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06FB7" w14:textId="77777777" w:rsidR="00913BE3" w:rsidRPr="00913BE3" w:rsidRDefault="00913BE3" w:rsidP="00913BE3">
      <w:pPr>
        <w:outlineLvl w:val="0"/>
        <w:rPr>
          <w:rFonts w:ascii="Times New Roman" w:hAnsi="Times New Roman" w:cs="Times New Roman"/>
          <w:color w:val="000000" w:themeColor="text1"/>
          <w:sz w:val="32"/>
          <w:szCs w:val="32"/>
        </w:rPr>
      </w:pPr>
      <w:r w:rsidRPr="009C53BD">
        <w:rPr>
          <w:rFonts w:ascii="Times New Roman" w:hAnsi="Times New Roman" w:cs="Times New Roman"/>
          <w:b/>
          <w:color w:val="000000" w:themeColor="text1"/>
          <w:sz w:val="32"/>
          <w:szCs w:val="32"/>
        </w:rPr>
        <w:t>Section 1</w:t>
      </w:r>
      <w:r>
        <w:rPr>
          <w:rFonts w:ascii="Times New Roman" w:hAnsi="Times New Roman" w:cs="Times New Roman"/>
          <w:color w:val="000000" w:themeColor="text1"/>
          <w:sz w:val="32"/>
          <w:szCs w:val="32"/>
        </w:rPr>
        <w:t xml:space="preserve"> Applicant:</w:t>
      </w:r>
    </w:p>
    <w:p w14:paraId="398AA17D" w14:textId="77777777" w:rsidR="00913BE3" w:rsidRDefault="00913BE3" w:rsidP="00913BE3">
      <w:pP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    Commonwealth of Massachusetts</w:t>
      </w:r>
    </w:p>
    <w:p w14:paraId="1662025E" w14:textId="77777777" w:rsidR="00913BE3" w:rsidRDefault="00913BE3" w:rsidP="00913BE3">
      <w:pPr>
        <w:outlineLvl w:val="0"/>
        <w:rPr>
          <w:rFonts w:ascii="Times New Roman" w:hAnsi="Times New Roman" w:cs="Times New Roman"/>
          <w:color w:val="000000" w:themeColor="text1"/>
          <w:sz w:val="32"/>
          <w:szCs w:val="32"/>
        </w:rPr>
      </w:pPr>
      <w:r w:rsidRPr="009C53BD">
        <w:rPr>
          <w:rFonts w:ascii="Times New Roman" w:hAnsi="Times New Roman" w:cs="Times New Roman"/>
          <w:b/>
          <w:color w:val="000000" w:themeColor="text1"/>
          <w:sz w:val="32"/>
          <w:szCs w:val="32"/>
        </w:rPr>
        <w:t>Section 2</w:t>
      </w:r>
      <w:r>
        <w:rPr>
          <w:rFonts w:ascii="Times New Roman" w:hAnsi="Times New Roman" w:cs="Times New Roman"/>
          <w:color w:val="000000" w:themeColor="text1"/>
          <w:sz w:val="32"/>
          <w:szCs w:val="32"/>
        </w:rPr>
        <w:t xml:space="preserve"> Contacts:   </w:t>
      </w:r>
    </w:p>
    <w:p w14:paraId="49018E57" w14:textId="77777777" w:rsidR="00913BE3" w:rsidRDefault="00913BE3" w:rsidP="00913BE3">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    Chris Klem, </w:t>
      </w:r>
      <w:r w:rsidR="0067381B">
        <w:rPr>
          <w:rFonts w:ascii="Times New Roman" w:hAnsi="Times New Roman" w:cs="Times New Roman"/>
          <w:color w:val="000000" w:themeColor="text1"/>
          <w:sz w:val="32"/>
          <w:szCs w:val="32"/>
        </w:rPr>
        <w:t>Massachusetts</w:t>
      </w:r>
      <w:r w:rsidR="00672351">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Scenic</w:t>
      </w:r>
      <w:r w:rsidR="00B74339">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 xml:space="preserve">Byways Coordinator  </w:t>
      </w:r>
    </w:p>
    <w:p w14:paraId="5BBE704D" w14:textId="77777777" w:rsidR="00913BE3" w:rsidRDefault="00913BE3" w:rsidP="00913BE3">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    Nancy Nelson, Chair BRSBC</w:t>
      </w:r>
    </w:p>
    <w:p w14:paraId="33E72BDD" w14:textId="77777777" w:rsidR="00913BE3" w:rsidRDefault="00913BE3" w:rsidP="00913BE3">
      <w:pPr>
        <w:outlineLvl w:val="0"/>
        <w:rPr>
          <w:rFonts w:ascii="Times New Roman" w:hAnsi="Times New Roman" w:cs="Times New Roman"/>
          <w:color w:val="000000" w:themeColor="text1"/>
          <w:sz w:val="32"/>
          <w:szCs w:val="32"/>
        </w:rPr>
      </w:pPr>
      <w:r w:rsidRPr="009C53BD">
        <w:rPr>
          <w:rFonts w:ascii="Times New Roman" w:hAnsi="Times New Roman" w:cs="Times New Roman"/>
          <w:b/>
          <w:color w:val="000000" w:themeColor="text1"/>
          <w:sz w:val="32"/>
          <w:szCs w:val="32"/>
        </w:rPr>
        <w:t>Section 3</w:t>
      </w:r>
      <w:r>
        <w:rPr>
          <w:rFonts w:ascii="Times New Roman" w:hAnsi="Times New Roman" w:cs="Times New Roman"/>
          <w:color w:val="000000" w:themeColor="text1"/>
          <w:sz w:val="32"/>
          <w:szCs w:val="32"/>
        </w:rPr>
        <w:t xml:space="preserve"> Cooperators/Partners:</w:t>
      </w:r>
    </w:p>
    <w:p w14:paraId="468A9AB8" w14:textId="77777777" w:rsidR="00B74339" w:rsidRDefault="00913BE3" w:rsidP="00913BE3">
      <w:pP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    BRSBC, Arl</w:t>
      </w:r>
      <w:r w:rsidR="00B74339">
        <w:rPr>
          <w:rFonts w:ascii="Times New Roman" w:hAnsi="Times New Roman" w:cs="Times New Roman"/>
          <w:color w:val="000000" w:themeColor="text1"/>
          <w:sz w:val="32"/>
          <w:szCs w:val="32"/>
        </w:rPr>
        <w:t>ington</w:t>
      </w:r>
      <w:r>
        <w:rPr>
          <w:rFonts w:ascii="Times New Roman" w:hAnsi="Times New Roman" w:cs="Times New Roman"/>
          <w:color w:val="000000" w:themeColor="text1"/>
          <w:sz w:val="32"/>
          <w:szCs w:val="32"/>
        </w:rPr>
        <w:t>, Lex</w:t>
      </w:r>
      <w:r w:rsidR="00B74339">
        <w:rPr>
          <w:rFonts w:ascii="Times New Roman" w:hAnsi="Times New Roman" w:cs="Times New Roman"/>
          <w:color w:val="000000" w:themeColor="text1"/>
          <w:sz w:val="32"/>
          <w:szCs w:val="32"/>
        </w:rPr>
        <w:t>ington</w:t>
      </w:r>
      <w:r>
        <w:rPr>
          <w:rFonts w:ascii="Times New Roman" w:hAnsi="Times New Roman" w:cs="Times New Roman"/>
          <w:color w:val="000000" w:themeColor="text1"/>
          <w:sz w:val="32"/>
          <w:szCs w:val="32"/>
        </w:rPr>
        <w:t>, Linc</w:t>
      </w:r>
      <w:r w:rsidR="00B74339">
        <w:rPr>
          <w:rFonts w:ascii="Times New Roman" w:hAnsi="Times New Roman" w:cs="Times New Roman"/>
          <w:color w:val="000000" w:themeColor="text1"/>
          <w:sz w:val="32"/>
          <w:szCs w:val="32"/>
        </w:rPr>
        <w:t>oln</w:t>
      </w:r>
      <w:r>
        <w:rPr>
          <w:rFonts w:ascii="Times New Roman" w:hAnsi="Times New Roman" w:cs="Times New Roman"/>
          <w:color w:val="000000" w:themeColor="text1"/>
          <w:sz w:val="32"/>
          <w:szCs w:val="32"/>
        </w:rPr>
        <w:t>, Conc</w:t>
      </w:r>
      <w:r w:rsidR="00B74339">
        <w:rPr>
          <w:rFonts w:ascii="Times New Roman" w:hAnsi="Times New Roman" w:cs="Times New Roman"/>
          <w:color w:val="000000" w:themeColor="text1"/>
          <w:sz w:val="32"/>
          <w:szCs w:val="32"/>
        </w:rPr>
        <w:t>ord</w:t>
      </w:r>
      <w:r>
        <w:rPr>
          <w:rFonts w:ascii="Times New Roman" w:hAnsi="Times New Roman" w:cs="Times New Roman"/>
          <w:color w:val="000000" w:themeColor="text1"/>
          <w:sz w:val="32"/>
          <w:szCs w:val="32"/>
        </w:rPr>
        <w:t>, MMNHP,</w:t>
      </w:r>
      <w:r w:rsidR="00B74339">
        <w:rPr>
          <w:rFonts w:ascii="Times New Roman" w:hAnsi="Times New Roman" w:cs="Times New Roman"/>
          <w:color w:val="000000" w:themeColor="text1"/>
          <w:sz w:val="32"/>
          <w:szCs w:val="32"/>
        </w:rPr>
        <w:t xml:space="preserve"> </w:t>
      </w:r>
    </w:p>
    <w:p w14:paraId="4E5E7217" w14:textId="77777777" w:rsidR="00913BE3" w:rsidRDefault="00B74339" w:rsidP="00B74339">
      <w:pP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    MassDOT, MAPC,</w:t>
      </w:r>
      <w:r w:rsidR="009C53BD">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Boston MPO</w:t>
      </w:r>
    </w:p>
    <w:p w14:paraId="184BAFC1" w14:textId="77777777" w:rsidR="00913BE3" w:rsidRDefault="00913BE3" w:rsidP="00913BE3">
      <w:pPr>
        <w:outlineLvl w:val="0"/>
        <w:rPr>
          <w:rFonts w:ascii="Times New Roman" w:hAnsi="Times New Roman" w:cs="Times New Roman"/>
          <w:color w:val="000000" w:themeColor="text1"/>
          <w:sz w:val="32"/>
          <w:szCs w:val="32"/>
        </w:rPr>
      </w:pPr>
      <w:r w:rsidRPr="009C53BD">
        <w:rPr>
          <w:rFonts w:ascii="Times New Roman" w:hAnsi="Times New Roman" w:cs="Times New Roman"/>
          <w:b/>
          <w:color w:val="000000" w:themeColor="text1"/>
          <w:sz w:val="32"/>
          <w:szCs w:val="32"/>
        </w:rPr>
        <w:t>Section 4</w:t>
      </w:r>
      <w:r>
        <w:rPr>
          <w:rFonts w:ascii="Times New Roman" w:hAnsi="Times New Roman" w:cs="Times New Roman"/>
          <w:color w:val="000000" w:themeColor="text1"/>
          <w:sz w:val="32"/>
          <w:szCs w:val="32"/>
        </w:rPr>
        <w:t xml:space="preserve"> Name of Byway impacted by the project:</w:t>
      </w:r>
    </w:p>
    <w:p w14:paraId="2AA238F6" w14:textId="77777777" w:rsidR="00913BE3" w:rsidRDefault="00913BE3" w:rsidP="00913BE3">
      <w:pP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    The Battle Road Scenic Byway</w:t>
      </w:r>
    </w:p>
    <w:p w14:paraId="2C6FF189" w14:textId="77777777" w:rsidR="00913BE3" w:rsidRDefault="00913BE3" w:rsidP="00913BE3">
      <w:pPr>
        <w:outlineLvl w:val="0"/>
        <w:rPr>
          <w:rFonts w:ascii="Times New Roman" w:hAnsi="Times New Roman" w:cs="Times New Roman"/>
          <w:color w:val="000000" w:themeColor="text1"/>
          <w:sz w:val="32"/>
          <w:szCs w:val="32"/>
        </w:rPr>
      </w:pPr>
      <w:r w:rsidRPr="009C53BD">
        <w:rPr>
          <w:rFonts w:ascii="Times New Roman" w:hAnsi="Times New Roman" w:cs="Times New Roman"/>
          <w:b/>
          <w:color w:val="000000" w:themeColor="text1"/>
          <w:sz w:val="32"/>
          <w:szCs w:val="32"/>
        </w:rPr>
        <w:t>Section 5</w:t>
      </w:r>
      <w:r>
        <w:rPr>
          <w:rFonts w:ascii="Times New Roman" w:hAnsi="Times New Roman" w:cs="Times New Roman"/>
          <w:color w:val="000000" w:themeColor="text1"/>
          <w:sz w:val="32"/>
          <w:szCs w:val="32"/>
        </w:rPr>
        <w:t xml:space="preserve"> Type of byway impacted:   </w:t>
      </w:r>
    </w:p>
    <w:p w14:paraId="5D91E923" w14:textId="77777777" w:rsidR="00672351" w:rsidRDefault="00913BE3" w:rsidP="00913BE3">
      <w:pP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    All-American Road, Massachusetts </w:t>
      </w:r>
      <w:r w:rsidR="00672351">
        <w:rPr>
          <w:rFonts w:ascii="Times New Roman" w:hAnsi="Times New Roman" w:cs="Times New Roman"/>
          <w:color w:val="000000" w:themeColor="text1"/>
          <w:sz w:val="32"/>
          <w:szCs w:val="32"/>
        </w:rPr>
        <w:t xml:space="preserve">State Scenic Byway (dual </w:t>
      </w:r>
    </w:p>
    <w:p w14:paraId="41A9D1C9" w14:textId="77777777" w:rsidR="00913BE3" w:rsidRDefault="00672351" w:rsidP="00913BE3">
      <w:pP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         designation)</w:t>
      </w:r>
    </w:p>
    <w:p w14:paraId="2AE1DF57" w14:textId="77777777" w:rsidR="00913BE3" w:rsidRDefault="00913BE3" w:rsidP="00913BE3">
      <w:pPr>
        <w:rPr>
          <w:rFonts w:ascii="Times New Roman" w:hAnsi="Times New Roman" w:cs="Times New Roman"/>
          <w:color w:val="000000" w:themeColor="text1"/>
          <w:sz w:val="32"/>
          <w:szCs w:val="32"/>
        </w:rPr>
      </w:pPr>
    </w:p>
    <w:p w14:paraId="3641E5D9" w14:textId="77777777" w:rsidR="00913BE3" w:rsidRDefault="00913BE3" w:rsidP="00913BE3">
      <w:pPr>
        <w:outlineLvl w:val="0"/>
        <w:rPr>
          <w:rFonts w:ascii="Times New Roman" w:hAnsi="Times New Roman" w:cs="Times New Roman"/>
          <w:color w:val="000000" w:themeColor="text1"/>
          <w:sz w:val="32"/>
          <w:szCs w:val="32"/>
        </w:rPr>
      </w:pPr>
      <w:r w:rsidRPr="009C53BD">
        <w:rPr>
          <w:rFonts w:ascii="Times New Roman" w:hAnsi="Times New Roman" w:cs="Times New Roman"/>
          <w:b/>
          <w:color w:val="000000" w:themeColor="text1"/>
          <w:sz w:val="32"/>
          <w:szCs w:val="32"/>
        </w:rPr>
        <w:t>Section 6</w:t>
      </w:r>
      <w:r>
        <w:rPr>
          <w:rFonts w:ascii="Times New Roman" w:hAnsi="Times New Roman" w:cs="Times New Roman"/>
          <w:color w:val="000000" w:themeColor="text1"/>
          <w:sz w:val="32"/>
          <w:szCs w:val="32"/>
        </w:rPr>
        <w:t xml:space="preserve"> Title of proposed project</w:t>
      </w:r>
    </w:p>
    <w:p w14:paraId="191B7620" w14:textId="77777777" w:rsidR="00913BE3" w:rsidRDefault="00913BE3" w:rsidP="00913BE3">
      <w:pPr>
        <w:rPr>
          <w:rFonts w:ascii="Times New Roman" w:hAnsi="Times New Roman" w:cs="Times New Roman"/>
          <w:i/>
          <w:color w:val="000000" w:themeColor="text1"/>
          <w:sz w:val="32"/>
          <w:szCs w:val="32"/>
        </w:rPr>
      </w:pPr>
      <w:r w:rsidRPr="00D032C2">
        <w:rPr>
          <w:rFonts w:ascii="Times New Roman" w:hAnsi="Times New Roman" w:cs="Times New Roman"/>
          <w:color w:val="000000" w:themeColor="text1"/>
          <w:sz w:val="32"/>
          <w:szCs w:val="32"/>
        </w:rPr>
        <w:t xml:space="preserve"> “</w:t>
      </w:r>
      <w:r w:rsidRPr="00D032C2">
        <w:rPr>
          <w:rFonts w:ascii="Times New Roman" w:hAnsi="Times New Roman" w:cs="Times New Roman"/>
          <w:i/>
          <w:color w:val="000000" w:themeColor="text1"/>
          <w:sz w:val="32"/>
          <w:szCs w:val="32"/>
        </w:rPr>
        <w:t>Improve Safety, Access, Identity and Resource Stewardship along the 14</w:t>
      </w:r>
      <w:r w:rsidR="009C53BD">
        <w:rPr>
          <w:rFonts w:ascii="Times New Roman" w:hAnsi="Times New Roman" w:cs="Times New Roman"/>
          <w:i/>
          <w:color w:val="000000" w:themeColor="text1"/>
          <w:sz w:val="32"/>
          <w:szCs w:val="32"/>
        </w:rPr>
        <w:t>-m</w:t>
      </w:r>
      <w:r w:rsidRPr="00D032C2">
        <w:rPr>
          <w:rFonts w:ascii="Times New Roman" w:hAnsi="Times New Roman" w:cs="Times New Roman"/>
          <w:i/>
          <w:color w:val="000000" w:themeColor="text1"/>
          <w:sz w:val="32"/>
          <w:szCs w:val="32"/>
        </w:rPr>
        <w:t>ile Battle Road Scenic Byway/All-American Road for the 250</w:t>
      </w:r>
      <w:r w:rsidRPr="00D032C2">
        <w:rPr>
          <w:rFonts w:ascii="Times New Roman" w:hAnsi="Times New Roman" w:cs="Times New Roman"/>
          <w:i/>
          <w:color w:val="000000" w:themeColor="text1"/>
          <w:sz w:val="32"/>
          <w:szCs w:val="32"/>
          <w:vertAlign w:val="superscript"/>
        </w:rPr>
        <w:t>th</w:t>
      </w:r>
      <w:r w:rsidRPr="00D032C2">
        <w:rPr>
          <w:rFonts w:ascii="Times New Roman" w:hAnsi="Times New Roman" w:cs="Times New Roman"/>
          <w:i/>
          <w:color w:val="000000" w:themeColor="text1"/>
          <w:sz w:val="32"/>
          <w:szCs w:val="32"/>
        </w:rPr>
        <w:t xml:space="preserve"> Anniversary of the American Revolution”</w:t>
      </w:r>
    </w:p>
    <w:p w14:paraId="4D8F5741" w14:textId="77777777" w:rsidR="001B789E" w:rsidRDefault="001B789E" w:rsidP="00913BE3">
      <w:pPr>
        <w:rPr>
          <w:rFonts w:ascii="Times New Roman" w:hAnsi="Times New Roman" w:cs="Times New Roman"/>
          <w:i/>
          <w:color w:val="000000" w:themeColor="text1"/>
          <w:sz w:val="32"/>
          <w:szCs w:val="32"/>
        </w:rPr>
      </w:pPr>
    </w:p>
    <w:p w14:paraId="0F134A35" w14:textId="77777777" w:rsidR="001B789E" w:rsidRDefault="001B789E" w:rsidP="00913BE3">
      <w:pPr>
        <w:rPr>
          <w:rFonts w:ascii="Times New Roman" w:hAnsi="Times New Roman" w:cs="Times New Roman"/>
          <w:color w:val="000000" w:themeColor="text1"/>
          <w:sz w:val="32"/>
          <w:szCs w:val="32"/>
        </w:rPr>
      </w:pPr>
      <w:r>
        <w:rPr>
          <w:rFonts w:ascii="Times New Roman" w:hAnsi="Times New Roman" w:cs="Times New Roman"/>
          <w:b/>
          <w:color w:val="000000" w:themeColor="text1"/>
          <w:sz w:val="32"/>
          <w:szCs w:val="32"/>
        </w:rPr>
        <w:t xml:space="preserve">Section 7 </w:t>
      </w:r>
      <w:r w:rsidR="00707C98">
        <w:rPr>
          <w:rFonts w:ascii="Times New Roman" w:hAnsi="Times New Roman" w:cs="Times New Roman"/>
          <w:color w:val="000000" w:themeColor="text1"/>
          <w:sz w:val="32"/>
          <w:szCs w:val="32"/>
        </w:rPr>
        <w:t>Abstract</w:t>
      </w:r>
    </w:p>
    <w:p w14:paraId="721294D0" w14:textId="5FA6E598" w:rsidR="001B789E" w:rsidRDefault="001B789E" w:rsidP="00913BE3">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The Byway follows the path of British soldiers on April 19, 1775 during the opening battles of the American Revolution.  Increased visitation is expected in 2025-the 250</w:t>
      </w:r>
      <w:r w:rsidRPr="001B789E">
        <w:rPr>
          <w:rFonts w:ascii="Times New Roman" w:hAnsi="Times New Roman" w:cs="Times New Roman"/>
          <w:color w:val="000000" w:themeColor="text1"/>
          <w:sz w:val="32"/>
          <w:szCs w:val="32"/>
          <w:vertAlign w:val="superscript"/>
        </w:rPr>
        <w:t>th</w:t>
      </w:r>
      <w:r>
        <w:rPr>
          <w:rFonts w:ascii="Times New Roman" w:hAnsi="Times New Roman" w:cs="Times New Roman"/>
          <w:color w:val="000000" w:themeColor="text1"/>
          <w:sz w:val="32"/>
          <w:szCs w:val="32"/>
        </w:rPr>
        <w:t xml:space="preserve"> anniversary</w:t>
      </w:r>
      <w:ins w:id="0" w:author="Vaughn, Paula" w:date="2022-04-19T09:31:00Z">
        <w:r w:rsidR="007F3390">
          <w:rPr>
            <w:rFonts w:ascii="Times New Roman" w:hAnsi="Times New Roman" w:cs="Times New Roman"/>
            <w:color w:val="000000" w:themeColor="text1"/>
            <w:sz w:val="32"/>
            <w:szCs w:val="32"/>
          </w:rPr>
          <w:t xml:space="preserve"> celebration</w:t>
        </w:r>
      </w:ins>
      <w:r>
        <w:rPr>
          <w:rFonts w:ascii="Times New Roman" w:hAnsi="Times New Roman" w:cs="Times New Roman"/>
          <w:color w:val="000000" w:themeColor="text1"/>
          <w:sz w:val="32"/>
          <w:szCs w:val="32"/>
        </w:rPr>
        <w:t xml:space="preserve"> of those events.</w:t>
      </w:r>
    </w:p>
    <w:p w14:paraId="4DE3ED4B" w14:textId="77777777" w:rsidR="001B789E" w:rsidRDefault="001B789E" w:rsidP="00913BE3">
      <w:pPr>
        <w:rPr>
          <w:rFonts w:ascii="Times New Roman" w:hAnsi="Times New Roman" w:cs="Times New Roman"/>
          <w:color w:val="000000" w:themeColor="text1"/>
          <w:sz w:val="32"/>
          <w:szCs w:val="32"/>
        </w:rPr>
      </w:pPr>
    </w:p>
    <w:p w14:paraId="3C13284B" w14:textId="13BB388E" w:rsidR="001B789E" w:rsidRDefault="001B789E" w:rsidP="00913BE3">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The project </w:t>
      </w:r>
      <w:del w:id="1" w:author="Vaughn, Paula" w:date="2022-04-19T10:50:00Z">
        <w:r w:rsidDel="00837AAE">
          <w:rPr>
            <w:rFonts w:ascii="Times New Roman" w:hAnsi="Times New Roman" w:cs="Times New Roman"/>
            <w:color w:val="000000" w:themeColor="text1"/>
            <w:sz w:val="32"/>
            <w:szCs w:val="32"/>
          </w:rPr>
          <w:delText>will advance</w:delText>
        </w:r>
      </w:del>
      <w:ins w:id="2" w:author="Vaughn, Paula" w:date="2022-04-19T10:50:00Z">
        <w:r w:rsidR="00837AAE">
          <w:rPr>
            <w:rFonts w:ascii="Times New Roman" w:hAnsi="Times New Roman" w:cs="Times New Roman"/>
            <w:color w:val="000000" w:themeColor="text1"/>
            <w:sz w:val="32"/>
            <w:szCs w:val="32"/>
          </w:rPr>
          <w:t>advances</w:t>
        </w:r>
      </w:ins>
      <w:r>
        <w:rPr>
          <w:rFonts w:ascii="Times New Roman" w:hAnsi="Times New Roman" w:cs="Times New Roman"/>
          <w:color w:val="000000" w:themeColor="text1"/>
          <w:sz w:val="32"/>
          <w:szCs w:val="32"/>
        </w:rPr>
        <w:t xml:space="preserve"> a central </w:t>
      </w:r>
      <w:del w:id="3" w:author="Vaughn, Paula" w:date="2022-04-19T10:50:00Z">
        <w:r w:rsidDel="00837AAE">
          <w:rPr>
            <w:rFonts w:ascii="Times New Roman" w:hAnsi="Times New Roman" w:cs="Times New Roman"/>
            <w:color w:val="000000" w:themeColor="text1"/>
            <w:sz w:val="32"/>
            <w:szCs w:val="32"/>
          </w:rPr>
          <w:delText xml:space="preserve">recommendation </w:delText>
        </w:r>
      </w:del>
      <w:ins w:id="4" w:author="Vaughn, Paula" w:date="2022-04-19T10:50:00Z">
        <w:r w:rsidR="00837AAE">
          <w:rPr>
            <w:rFonts w:ascii="Times New Roman" w:hAnsi="Times New Roman" w:cs="Times New Roman"/>
            <w:color w:val="000000" w:themeColor="text1"/>
            <w:sz w:val="32"/>
            <w:szCs w:val="32"/>
          </w:rPr>
          <w:t>goal</w:t>
        </w:r>
        <w:r w:rsidR="00837AAE">
          <w:rPr>
            <w:rFonts w:ascii="Times New Roman" w:hAnsi="Times New Roman" w:cs="Times New Roman"/>
            <w:color w:val="000000" w:themeColor="text1"/>
            <w:sz w:val="32"/>
            <w:szCs w:val="32"/>
          </w:rPr>
          <w:t xml:space="preserve"> </w:t>
        </w:r>
      </w:ins>
      <w:r>
        <w:rPr>
          <w:rFonts w:ascii="Times New Roman" w:hAnsi="Times New Roman" w:cs="Times New Roman"/>
          <w:color w:val="000000" w:themeColor="text1"/>
          <w:sz w:val="32"/>
          <w:szCs w:val="32"/>
        </w:rPr>
        <w:t>of the B</w:t>
      </w:r>
      <w:r w:rsidR="00672351">
        <w:rPr>
          <w:rFonts w:ascii="Times New Roman" w:hAnsi="Times New Roman" w:cs="Times New Roman"/>
          <w:color w:val="000000" w:themeColor="text1"/>
          <w:sz w:val="32"/>
          <w:szCs w:val="32"/>
        </w:rPr>
        <w:t xml:space="preserve">yway’s </w:t>
      </w:r>
      <w:del w:id="5" w:author="Vaughn, Paula" w:date="2022-04-19T10:53:00Z">
        <w:r w:rsidR="00672351" w:rsidDel="00837AAE">
          <w:rPr>
            <w:rFonts w:ascii="Times New Roman" w:hAnsi="Times New Roman" w:cs="Times New Roman"/>
            <w:color w:val="000000" w:themeColor="text1"/>
            <w:sz w:val="32"/>
            <w:szCs w:val="32"/>
          </w:rPr>
          <w:delText xml:space="preserve">Corridor Management </w:delText>
        </w:r>
        <w:r w:rsidR="0067381B" w:rsidDel="00837AAE">
          <w:rPr>
            <w:rFonts w:ascii="Times New Roman" w:hAnsi="Times New Roman" w:cs="Times New Roman"/>
            <w:color w:val="000000" w:themeColor="text1"/>
            <w:sz w:val="32"/>
            <w:szCs w:val="32"/>
          </w:rPr>
          <w:delText>Plan</w:delText>
        </w:r>
      </w:del>
      <w:ins w:id="6" w:author="Vaughn, Paula" w:date="2022-04-19T10:53:00Z">
        <w:r w:rsidR="00837AAE">
          <w:rPr>
            <w:rFonts w:ascii="Times New Roman" w:hAnsi="Times New Roman" w:cs="Times New Roman"/>
            <w:color w:val="000000" w:themeColor="text1"/>
            <w:sz w:val="32"/>
            <w:szCs w:val="32"/>
          </w:rPr>
          <w:t>C</w:t>
        </w:r>
      </w:ins>
      <w:ins w:id="7" w:author="Vaughn, Paula" w:date="2022-04-19T10:57:00Z">
        <w:r w:rsidR="00266845">
          <w:rPr>
            <w:rFonts w:ascii="Times New Roman" w:hAnsi="Times New Roman" w:cs="Times New Roman"/>
            <w:color w:val="000000" w:themeColor="text1"/>
            <w:sz w:val="32"/>
            <w:szCs w:val="32"/>
          </w:rPr>
          <w:t xml:space="preserve">orridor </w:t>
        </w:r>
      </w:ins>
      <w:ins w:id="8" w:author="Vaughn, Paula" w:date="2022-04-19T10:53:00Z">
        <w:r w:rsidR="00837AAE">
          <w:rPr>
            <w:rFonts w:ascii="Times New Roman" w:hAnsi="Times New Roman" w:cs="Times New Roman"/>
            <w:color w:val="000000" w:themeColor="text1"/>
            <w:sz w:val="32"/>
            <w:szCs w:val="32"/>
          </w:rPr>
          <w:t>M</w:t>
        </w:r>
      </w:ins>
      <w:ins w:id="9" w:author="Vaughn, Paula" w:date="2022-04-19T10:57:00Z">
        <w:r w:rsidR="00266845">
          <w:rPr>
            <w:rFonts w:ascii="Times New Roman" w:hAnsi="Times New Roman" w:cs="Times New Roman"/>
            <w:color w:val="000000" w:themeColor="text1"/>
            <w:sz w:val="32"/>
            <w:szCs w:val="32"/>
          </w:rPr>
          <w:t xml:space="preserve">anagement </w:t>
        </w:r>
      </w:ins>
      <w:ins w:id="10" w:author="Vaughn, Paula" w:date="2022-04-19T10:53:00Z">
        <w:r w:rsidR="00837AAE">
          <w:rPr>
            <w:rFonts w:ascii="Times New Roman" w:hAnsi="Times New Roman" w:cs="Times New Roman"/>
            <w:color w:val="000000" w:themeColor="text1"/>
            <w:sz w:val="32"/>
            <w:szCs w:val="32"/>
          </w:rPr>
          <w:t>P</w:t>
        </w:r>
      </w:ins>
      <w:ins w:id="11" w:author="Vaughn, Paula" w:date="2022-04-19T10:57:00Z">
        <w:r w:rsidR="00266845">
          <w:rPr>
            <w:rFonts w:ascii="Times New Roman" w:hAnsi="Times New Roman" w:cs="Times New Roman"/>
            <w:color w:val="000000" w:themeColor="text1"/>
            <w:sz w:val="32"/>
            <w:szCs w:val="32"/>
          </w:rPr>
          <w:t>lan</w:t>
        </w:r>
      </w:ins>
      <w:ins w:id="12" w:author="Vaughn, Paula" w:date="2022-04-19T10:53:00Z">
        <w:r w:rsidR="00837AAE">
          <w:rPr>
            <w:rFonts w:ascii="Times New Roman" w:hAnsi="Times New Roman" w:cs="Times New Roman"/>
            <w:color w:val="000000" w:themeColor="text1"/>
            <w:sz w:val="32"/>
            <w:szCs w:val="32"/>
          </w:rPr>
          <w:t>,</w:t>
        </w:r>
      </w:ins>
      <w:r w:rsidR="0067381B">
        <w:rPr>
          <w:rFonts w:ascii="Times New Roman" w:hAnsi="Times New Roman" w:cs="Times New Roman"/>
          <w:color w:val="000000" w:themeColor="text1"/>
          <w:sz w:val="32"/>
          <w:szCs w:val="32"/>
        </w:rPr>
        <w:t xml:space="preserve"> </w:t>
      </w:r>
      <w:r w:rsidRPr="001B789E">
        <w:rPr>
          <w:rFonts w:ascii="Times New Roman" w:hAnsi="Times New Roman" w:cs="Times New Roman"/>
          <w:color w:val="000000" w:themeColor="text1"/>
          <w:sz w:val="32"/>
          <w:szCs w:val="32"/>
        </w:rPr>
        <w:t xml:space="preserve">to follow context sensitive </w:t>
      </w:r>
      <w:r>
        <w:rPr>
          <w:rFonts w:ascii="Times New Roman" w:hAnsi="Times New Roman" w:cs="Times New Roman"/>
          <w:color w:val="000000" w:themeColor="text1"/>
          <w:sz w:val="32"/>
          <w:szCs w:val="32"/>
        </w:rPr>
        <w:t xml:space="preserve">roadway design guidelines that preserve the intrinsic qualities of the Byway </w:t>
      </w:r>
      <w:del w:id="13" w:author="Vaughn, Paula" w:date="2022-04-19T10:51:00Z">
        <w:r w:rsidDel="00837AAE">
          <w:rPr>
            <w:rFonts w:ascii="Times New Roman" w:hAnsi="Times New Roman" w:cs="Times New Roman"/>
            <w:color w:val="000000" w:themeColor="text1"/>
            <w:sz w:val="32"/>
            <w:szCs w:val="32"/>
          </w:rPr>
          <w:delText>while improving safety and mobility along the roadway.</w:delText>
        </w:r>
      </w:del>
      <w:ins w:id="14" w:author="Vaughn, Paula" w:date="2022-04-19T10:51:00Z">
        <w:r w:rsidR="00837AAE">
          <w:rPr>
            <w:rFonts w:ascii="Times New Roman" w:hAnsi="Times New Roman" w:cs="Times New Roman"/>
            <w:color w:val="000000" w:themeColor="text1"/>
            <w:sz w:val="32"/>
            <w:szCs w:val="32"/>
          </w:rPr>
          <w:t xml:space="preserve">and provide access to </w:t>
        </w:r>
      </w:ins>
      <w:ins w:id="15" w:author="Vaughn, Paula" w:date="2022-04-19T10:52:00Z">
        <w:r w:rsidR="00837AAE">
          <w:rPr>
            <w:rFonts w:ascii="Times New Roman" w:hAnsi="Times New Roman" w:cs="Times New Roman"/>
            <w:color w:val="000000" w:themeColor="text1"/>
            <w:sz w:val="32"/>
            <w:szCs w:val="32"/>
          </w:rPr>
          <w:t>bicyclists and pedestrians, and improve safety and mobility along the roadway.</w:t>
        </w:r>
      </w:ins>
      <w:r w:rsidR="00672351">
        <w:rPr>
          <w:rFonts w:ascii="Times New Roman" w:hAnsi="Times New Roman" w:cs="Times New Roman"/>
          <w:color w:val="000000" w:themeColor="text1"/>
          <w:sz w:val="32"/>
          <w:szCs w:val="32"/>
        </w:rPr>
        <w:t xml:space="preserve"> </w:t>
      </w:r>
      <w:commentRangeStart w:id="16"/>
      <w:r w:rsidR="00672351">
        <w:rPr>
          <w:rFonts w:ascii="Times New Roman" w:hAnsi="Times New Roman" w:cs="Times New Roman"/>
          <w:color w:val="000000" w:themeColor="text1"/>
          <w:sz w:val="32"/>
          <w:szCs w:val="32"/>
        </w:rPr>
        <w:t>(add exact quote)</w:t>
      </w:r>
      <w:commentRangeEnd w:id="16"/>
      <w:r w:rsidR="007F3390">
        <w:rPr>
          <w:rStyle w:val="CommentReference"/>
        </w:rPr>
        <w:commentReference w:id="16"/>
      </w:r>
    </w:p>
    <w:p w14:paraId="45FD9B1D" w14:textId="77777777" w:rsidR="001B789E" w:rsidRDefault="001B789E" w:rsidP="00913BE3">
      <w:pPr>
        <w:rPr>
          <w:rFonts w:ascii="Times New Roman" w:hAnsi="Times New Roman" w:cs="Times New Roman"/>
          <w:color w:val="000000" w:themeColor="text1"/>
          <w:sz w:val="32"/>
          <w:szCs w:val="32"/>
        </w:rPr>
      </w:pPr>
    </w:p>
    <w:p w14:paraId="2D348785" w14:textId="77777777" w:rsidR="001B789E" w:rsidRPr="00707C98" w:rsidRDefault="001B789E" w:rsidP="00913BE3">
      <w:pPr>
        <w:rPr>
          <w:rFonts w:ascii="Times New Roman" w:hAnsi="Times New Roman" w:cs="Times New Roman"/>
          <w:i/>
          <w:color w:val="000000" w:themeColor="text1"/>
          <w:sz w:val="32"/>
          <w:szCs w:val="32"/>
        </w:rPr>
      </w:pPr>
      <w:r w:rsidRPr="00707C98">
        <w:rPr>
          <w:rFonts w:ascii="Times New Roman" w:hAnsi="Times New Roman" w:cs="Times New Roman"/>
          <w:i/>
          <w:color w:val="000000" w:themeColor="text1"/>
          <w:sz w:val="32"/>
          <w:szCs w:val="32"/>
        </w:rPr>
        <w:t>Safety/Access:</w:t>
      </w:r>
    </w:p>
    <w:p w14:paraId="533FC6F1" w14:textId="6B15AEFB" w:rsidR="001B789E" w:rsidDel="007F3390" w:rsidRDefault="001B789E" w:rsidP="001B789E">
      <w:pPr>
        <w:pStyle w:val="ListParagraph"/>
        <w:numPr>
          <w:ilvl w:val="0"/>
          <w:numId w:val="8"/>
        </w:numPr>
        <w:rPr>
          <w:del w:id="17" w:author="Vaughn, Paula" w:date="2022-04-19T09:32:00Z"/>
          <w:rFonts w:ascii="Times New Roman" w:hAnsi="Times New Roman" w:cs="Times New Roman"/>
          <w:color w:val="000000" w:themeColor="text1"/>
          <w:sz w:val="32"/>
          <w:szCs w:val="32"/>
        </w:rPr>
      </w:pPr>
      <w:del w:id="18" w:author="Vaughn, Paula" w:date="2022-04-19T09:32:00Z">
        <w:r w:rsidDel="007F3390">
          <w:rPr>
            <w:rFonts w:ascii="Times New Roman" w:hAnsi="Times New Roman" w:cs="Times New Roman"/>
            <w:color w:val="000000" w:themeColor="text1"/>
            <w:sz w:val="32"/>
            <w:szCs w:val="32"/>
          </w:rPr>
          <w:delText>Evaluate existing speed limits along the Byway</w:delText>
        </w:r>
        <w:r w:rsidR="00A86CFA" w:rsidDel="007F3390">
          <w:rPr>
            <w:rFonts w:ascii="Times New Roman" w:hAnsi="Times New Roman" w:cs="Times New Roman"/>
            <w:color w:val="000000" w:themeColor="text1"/>
            <w:sz w:val="32"/>
            <w:szCs w:val="32"/>
          </w:rPr>
          <w:delText xml:space="preserve"> using DOT guidelines and context sensitive design principles;</w:delText>
        </w:r>
        <w:r w:rsidDel="007F3390">
          <w:rPr>
            <w:rFonts w:ascii="Times New Roman" w:hAnsi="Times New Roman" w:cs="Times New Roman"/>
            <w:color w:val="000000" w:themeColor="text1"/>
            <w:sz w:val="32"/>
            <w:szCs w:val="32"/>
          </w:rPr>
          <w:delText xml:space="preserve"> identify ta</w:delText>
        </w:r>
        <w:r w:rsidR="00A86CFA" w:rsidDel="007F3390">
          <w:rPr>
            <w:rFonts w:ascii="Times New Roman" w:hAnsi="Times New Roman" w:cs="Times New Roman"/>
            <w:color w:val="000000" w:themeColor="text1"/>
            <w:sz w:val="32"/>
            <w:szCs w:val="32"/>
          </w:rPr>
          <w:delText>rget speeds and develop appropriate</w:delText>
        </w:r>
        <w:r w:rsidDel="007F3390">
          <w:rPr>
            <w:rFonts w:ascii="Times New Roman" w:hAnsi="Times New Roman" w:cs="Times New Roman"/>
            <w:color w:val="000000" w:themeColor="text1"/>
            <w:sz w:val="32"/>
            <w:szCs w:val="32"/>
          </w:rPr>
          <w:delText xml:space="preserve"> treatments for </w:delText>
        </w:r>
        <w:r w:rsidR="0067381B" w:rsidDel="007F3390">
          <w:rPr>
            <w:rFonts w:ascii="Times New Roman" w:hAnsi="Times New Roman" w:cs="Times New Roman"/>
            <w:color w:val="000000" w:themeColor="text1"/>
            <w:sz w:val="32"/>
            <w:szCs w:val="32"/>
          </w:rPr>
          <w:delText xml:space="preserve">signage, </w:delText>
        </w:r>
        <w:r w:rsidDel="007F3390">
          <w:rPr>
            <w:rFonts w:ascii="Times New Roman" w:hAnsi="Times New Roman" w:cs="Times New Roman"/>
            <w:color w:val="000000" w:themeColor="text1"/>
            <w:sz w:val="32"/>
            <w:szCs w:val="32"/>
          </w:rPr>
          <w:delText xml:space="preserve">traffic </w:delText>
        </w:r>
        <w:r w:rsidDel="007F3390">
          <w:rPr>
            <w:rFonts w:ascii="Times New Roman" w:hAnsi="Times New Roman" w:cs="Times New Roman"/>
            <w:color w:val="000000" w:themeColor="text1"/>
            <w:sz w:val="32"/>
            <w:szCs w:val="32"/>
          </w:rPr>
          <w:lastRenderedPageBreak/>
          <w:delText>calming and spee</w:delText>
        </w:r>
        <w:r w:rsidR="001311EA" w:rsidDel="007F3390">
          <w:rPr>
            <w:rFonts w:ascii="Times New Roman" w:hAnsi="Times New Roman" w:cs="Times New Roman"/>
            <w:color w:val="000000" w:themeColor="text1"/>
            <w:sz w:val="32"/>
            <w:szCs w:val="32"/>
          </w:rPr>
          <w:delText>d reduction</w:delText>
        </w:r>
        <w:r w:rsidDel="007F3390">
          <w:rPr>
            <w:rFonts w:ascii="Times New Roman" w:hAnsi="Times New Roman" w:cs="Times New Roman"/>
            <w:color w:val="000000" w:themeColor="text1"/>
            <w:sz w:val="32"/>
            <w:szCs w:val="32"/>
          </w:rPr>
          <w:delText xml:space="preserve"> to improve safety, access, resource pr</w:delText>
        </w:r>
        <w:r w:rsidR="001311EA" w:rsidDel="007F3390">
          <w:rPr>
            <w:rFonts w:ascii="Times New Roman" w:hAnsi="Times New Roman" w:cs="Times New Roman"/>
            <w:color w:val="000000" w:themeColor="text1"/>
            <w:sz w:val="32"/>
            <w:szCs w:val="32"/>
          </w:rPr>
          <w:delText xml:space="preserve">otection and visitor experience throughout the </w:delText>
        </w:r>
        <w:commentRangeStart w:id="19"/>
        <w:r w:rsidR="001311EA" w:rsidDel="007F3390">
          <w:rPr>
            <w:rFonts w:ascii="Times New Roman" w:hAnsi="Times New Roman" w:cs="Times New Roman"/>
            <w:color w:val="000000" w:themeColor="text1"/>
            <w:sz w:val="32"/>
            <w:szCs w:val="32"/>
          </w:rPr>
          <w:delText>Byway.</w:delText>
        </w:r>
      </w:del>
      <w:commentRangeEnd w:id="19"/>
      <w:r w:rsidR="007F3390">
        <w:rPr>
          <w:rStyle w:val="CommentReference"/>
        </w:rPr>
        <w:commentReference w:id="19"/>
      </w:r>
    </w:p>
    <w:p w14:paraId="50BFEC48" w14:textId="63C19F5A" w:rsidR="00AF147A" w:rsidRDefault="00AF147A" w:rsidP="001B789E">
      <w:pPr>
        <w:pStyle w:val="ListParagraph"/>
        <w:numPr>
          <w:ilvl w:val="0"/>
          <w:numId w:val="8"/>
        </w:numPr>
        <w:rPr>
          <w:rFonts w:ascii="Times New Roman" w:hAnsi="Times New Roman" w:cs="Times New Roman"/>
          <w:color w:val="000000" w:themeColor="text1"/>
          <w:sz w:val="32"/>
          <w:szCs w:val="32"/>
        </w:rPr>
      </w:pPr>
      <w:commentRangeStart w:id="20"/>
      <w:del w:id="21" w:author="Vaughn, Paula" w:date="2022-04-19T10:33:00Z">
        <w:r w:rsidDel="00B0338B">
          <w:rPr>
            <w:rFonts w:ascii="Times New Roman" w:hAnsi="Times New Roman" w:cs="Times New Roman"/>
            <w:color w:val="000000" w:themeColor="text1"/>
            <w:sz w:val="32"/>
            <w:szCs w:val="32"/>
          </w:rPr>
          <w:delText>Identify</w:delText>
        </w:r>
        <w:commentRangeEnd w:id="20"/>
        <w:r w:rsidR="007F3390" w:rsidDel="00B0338B">
          <w:rPr>
            <w:rStyle w:val="CommentReference"/>
          </w:rPr>
          <w:commentReference w:id="20"/>
        </w:r>
        <w:r w:rsidDel="00B0338B">
          <w:rPr>
            <w:rFonts w:ascii="Times New Roman" w:hAnsi="Times New Roman" w:cs="Times New Roman"/>
            <w:color w:val="000000" w:themeColor="text1"/>
            <w:sz w:val="32"/>
            <w:szCs w:val="32"/>
          </w:rPr>
          <w:delText xml:space="preserve"> and develop</w:delText>
        </w:r>
      </w:del>
      <w:ins w:id="22" w:author="Vaughn, Paula" w:date="2022-04-19T10:33:00Z">
        <w:r w:rsidR="00B0338B">
          <w:rPr>
            <w:rFonts w:ascii="Times New Roman" w:hAnsi="Times New Roman" w:cs="Times New Roman"/>
            <w:color w:val="000000" w:themeColor="text1"/>
            <w:sz w:val="32"/>
            <w:szCs w:val="32"/>
          </w:rPr>
          <w:t xml:space="preserve">Create ADA accessible </w:t>
        </w:r>
      </w:ins>
      <w:ins w:id="23" w:author="Vaughn, Paula" w:date="2022-04-19T10:34:00Z">
        <w:r w:rsidR="00B0338B">
          <w:rPr>
            <w:rFonts w:ascii="Times New Roman" w:hAnsi="Times New Roman" w:cs="Times New Roman"/>
            <w:color w:val="000000" w:themeColor="text1"/>
            <w:sz w:val="32"/>
            <w:szCs w:val="32"/>
          </w:rPr>
          <w:t>paths that will connect</w:t>
        </w:r>
      </w:ins>
      <w:ins w:id="24" w:author="Vaughn, Paula" w:date="2022-04-19T10:53:00Z">
        <w:r w:rsidR="00837AAE">
          <w:rPr>
            <w:rFonts w:ascii="Times New Roman" w:hAnsi="Times New Roman" w:cs="Times New Roman"/>
            <w:color w:val="000000" w:themeColor="text1"/>
            <w:sz w:val="32"/>
            <w:szCs w:val="32"/>
          </w:rPr>
          <w:t xml:space="preserve"> existing interior trails at the </w:t>
        </w:r>
        <w:r w:rsidR="00266845">
          <w:rPr>
            <w:rFonts w:ascii="Times New Roman" w:hAnsi="Times New Roman" w:cs="Times New Roman"/>
            <w:color w:val="000000" w:themeColor="text1"/>
            <w:sz w:val="32"/>
            <w:szCs w:val="32"/>
          </w:rPr>
          <w:t>Minute Man National</w:t>
        </w:r>
      </w:ins>
      <w:ins w:id="25" w:author="Vaughn, Paula" w:date="2022-04-19T10:54:00Z">
        <w:r w:rsidR="00266845">
          <w:rPr>
            <w:rFonts w:ascii="Times New Roman" w:hAnsi="Times New Roman" w:cs="Times New Roman"/>
            <w:color w:val="000000" w:themeColor="text1"/>
            <w:sz w:val="32"/>
            <w:szCs w:val="32"/>
          </w:rPr>
          <w:t xml:space="preserve"> Historical Park</w:t>
        </w:r>
      </w:ins>
      <w:ins w:id="26" w:author="Vaughn, Paula" w:date="2022-04-19T10:38:00Z">
        <w:r w:rsidR="00B0338B">
          <w:rPr>
            <w:rFonts w:ascii="Times New Roman" w:hAnsi="Times New Roman" w:cs="Times New Roman"/>
            <w:color w:val="000000" w:themeColor="text1"/>
            <w:sz w:val="32"/>
            <w:szCs w:val="32"/>
          </w:rPr>
          <w:t xml:space="preserve"> to</w:t>
        </w:r>
      </w:ins>
      <w:ins w:id="27" w:author="Vaughn, Paula" w:date="2022-04-19T10:34:00Z">
        <w:r w:rsidR="00B0338B">
          <w:rPr>
            <w:rFonts w:ascii="Times New Roman" w:hAnsi="Times New Roman" w:cs="Times New Roman"/>
            <w:color w:val="000000" w:themeColor="text1"/>
            <w:sz w:val="32"/>
            <w:szCs w:val="32"/>
          </w:rPr>
          <w:t xml:space="preserve"> crosswalk and pedestrian improvements</w:t>
        </w:r>
      </w:ins>
      <w:ins w:id="28" w:author="Vaughn, Paula" w:date="2022-04-19T10:36:00Z">
        <w:r w:rsidR="00B0338B">
          <w:rPr>
            <w:rFonts w:ascii="Times New Roman" w:hAnsi="Times New Roman" w:cs="Times New Roman"/>
            <w:color w:val="000000" w:themeColor="text1"/>
            <w:sz w:val="32"/>
            <w:szCs w:val="32"/>
          </w:rPr>
          <w:t xml:space="preserve"> that will be built by MassDOT as part of </w:t>
        </w:r>
      </w:ins>
      <w:ins w:id="29" w:author="Vaughn, Paula" w:date="2022-04-19T10:41:00Z">
        <w:r w:rsidR="00F1462F">
          <w:rPr>
            <w:rFonts w:ascii="Times New Roman" w:hAnsi="Times New Roman" w:cs="Times New Roman"/>
            <w:color w:val="000000" w:themeColor="text1"/>
            <w:sz w:val="32"/>
            <w:szCs w:val="32"/>
          </w:rPr>
          <w:t>their Route 2A resurfacing project</w:t>
        </w:r>
      </w:ins>
      <w:ins w:id="30" w:author="Vaughn, Paula" w:date="2022-04-19T10:36:00Z">
        <w:r w:rsidR="00B0338B">
          <w:rPr>
            <w:rFonts w:ascii="Times New Roman" w:hAnsi="Times New Roman" w:cs="Times New Roman"/>
            <w:color w:val="000000" w:themeColor="text1"/>
            <w:sz w:val="32"/>
            <w:szCs w:val="32"/>
          </w:rPr>
          <w:t>.</w:t>
        </w:r>
      </w:ins>
      <w:ins w:id="31" w:author="Vaughn, Paula" w:date="2022-04-19T10:37:00Z">
        <w:r w:rsidR="00B0338B">
          <w:rPr>
            <w:rFonts w:ascii="Times New Roman" w:hAnsi="Times New Roman" w:cs="Times New Roman"/>
            <w:color w:val="000000" w:themeColor="text1"/>
            <w:sz w:val="32"/>
            <w:szCs w:val="32"/>
          </w:rPr>
          <w:t xml:space="preserve">  The new paths will</w:t>
        </w:r>
      </w:ins>
      <w:ins w:id="32" w:author="Vaughn, Paula" w:date="2022-04-19T10:38:00Z">
        <w:r w:rsidR="00F1462F">
          <w:rPr>
            <w:rFonts w:ascii="Times New Roman" w:hAnsi="Times New Roman" w:cs="Times New Roman"/>
            <w:color w:val="000000" w:themeColor="text1"/>
            <w:sz w:val="32"/>
            <w:szCs w:val="32"/>
          </w:rPr>
          <w:t xml:space="preserve"> </w:t>
        </w:r>
      </w:ins>
      <w:ins w:id="33" w:author="Vaughn, Paula" w:date="2022-04-19T10:41:00Z">
        <w:r w:rsidR="00F1462F">
          <w:rPr>
            <w:rFonts w:ascii="Times New Roman" w:hAnsi="Times New Roman" w:cs="Times New Roman"/>
            <w:color w:val="000000" w:themeColor="text1"/>
            <w:sz w:val="32"/>
            <w:szCs w:val="32"/>
          </w:rPr>
          <w:t>complete</w:t>
        </w:r>
      </w:ins>
      <w:ins w:id="34" w:author="Vaughn, Paula" w:date="2022-04-19T10:38:00Z">
        <w:r w:rsidR="00F1462F">
          <w:rPr>
            <w:rFonts w:ascii="Times New Roman" w:hAnsi="Times New Roman" w:cs="Times New Roman"/>
            <w:color w:val="000000" w:themeColor="text1"/>
            <w:sz w:val="32"/>
            <w:szCs w:val="32"/>
          </w:rPr>
          <w:t xml:space="preserve"> </w:t>
        </w:r>
      </w:ins>
      <w:ins w:id="35" w:author="Vaughn, Paula" w:date="2022-04-19T10:40:00Z">
        <w:r w:rsidR="00F1462F">
          <w:rPr>
            <w:rFonts w:ascii="Times New Roman" w:hAnsi="Times New Roman" w:cs="Times New Roman"/>
            <w:color w:val="000000" w:themeColor="text1"/>
            <w:sz w:val="32"/>
            <w:szCs w:val="32"/>
          </w:rPr>
          <w:t xml:space="preserve">safe </w:t>
        </w:r>
      </w:ins>
      <w:ins w:id="36" w:author="Vaughn, Paula" w:date="2022-04-19T10:38:00Z">
        <w:r w:rsidR="00F1462F">
          <w:rPr>
            <w:rFonts w:ascii="Times New Roman" w:hAnsi="Times New Roman" w:cs="Times New Roman"/>
            <w:color w:val="000000" w:themeColor="text1"/>
            <w:sz w:val="32"/>
            <w:szCs w:val="32"/>
          </w:rPr>
          <w:t xml:space="preserve">access </w:t>
        </w:r>
      </w:ins>
      <w:ins w:id="37" w:author="Vaughn, Paula" w:date="2022-04-19T10:40:00Z">
        <w:r w:rsidR="00F1462F">
          <w:rPr>
            <w:rFonts w:ascii="Times New Roman" w:hAnsi="Times New Roman" w:cs="Times New Roman"/>
            <w:color w:val="000000" w:themeColor="text1"/>
            <w:sz w:val="32"/>
            <w:szCs w:val="32"/>
          </w:rPr>
          <w:t>for</w:t>
        </w:r>
      </w:ins>
      <w:ins w:id="38" w:author="Vaughn, Paula" w:date="2022-04-19T10:38:00Z">
        <w:r w:rsidR="00F1462F">
          <w:rPr>
            <w:rFonts w:ascii="Times New Roman" w:hAnsi="Times New Roman" w:cs="Times New Roman"/>
            <w:color w:val="000000" w:themeColor="text1"/>
            <w:sz w:val="32"/>
            <w:szCs w:val="32"/>
          </w:rPr>
          <w:t xml:space="preserve"> pedestrians and bicyclists crossing Route 2A and </w:t>
        </w:r>
      </w:ins>
      <w:ins w:id="39" w:author="Vaughn, Paula" w:date="2022-04-19T10:54:00Z">
        <w:r w:rsidR="00266845">
          <w:rPr>
            <w:rFonts w:ascii="Times New Roman" w:hAnsi="Times New Roman" w:cs="Times New Roman"/>
            <w:color w:val="000000" w:themeColor="text1"/>
            <w:sz w:val="32"/>
            <w:szCs w:val="32"/>
          </w:rPr>
          <w:t>will</w:t>
        </w:r>
      </w:ins>
      <w:ins w:id="40" w:author="Vaughn, Paula" w:date="2022-04-19T10:37:00Z">
        <w:r w:rsidR="00B0338B">
          <w:rPr>
            <w:rFonts w:ascii="Times New Roman" w:hAnsi="Times New Roman" w:cs="Times New Roman"/>
            <w:color w:val="000000" w:themeColor="text1"/>
            <w:sz w:val="32"/>
            <w:szCs w:val="32"/>
          </w:rPr>
          <w:t xml:space="preserve"> connect the two sides of the Park  that are separated by Route </w:t>
        </w:r>
      </w:ins>
      <w:ins w:id="41" w:author="Vaughn, Paula" w:date="2022-04-19T10:38:00Z">
        <w:r w:rsidR="00B0338B">
          <w:rPr>
            <w:rFonts w:ascii="Times New Roman" w:hAnsi="Times New Roman" w:cs="Times New Roman"/>
            <w:color w:val="000000" w:themeColor="text1"/>
            <w:sz w:val="32"/>
            <w:szCs w:val="32"/>
          </w:rPr>
          <w:t>2A.</w:t>
        </w:r>
      </w:ins>
      <w:r>
        <w:rPr>
          <w:rFonts w:ascii="Times New Roman" w:hAnsi="Times New Roman" w:cs="Times New Roman"/>
          <w:color w:val="000000" w:themeColor="text1"/>
          <w:sz w:val="32"/>
          <w:szCs w:val="32"/>
        </w:rPr>
        <w:t xml:space="preserve"> </w:t>
      </w:r>
      <w:del w:id="42" w:author="Vaughn, Paula" w:date="2022-04-19T10:38:00Z">
        <w:r w:rsidDel="00B0338B">
          <w:rPr>
            <w:rFonts w:ascii="Times New Roman" w:hAnsi="Times New Roman" w:cs="Times New Roman"/>
            <w:color w:val="000000" w:themeColor="text1"/>
            <w:sz w:val="32"/>
            <w:szCs w:val="32"/>
          </w:rPr>
          <w:delText>connections along the Byway to safely and app</w:delText>
        </w:r>
        <w:r w:rsidR="001311EA" w:rsidDel="00B0338B">
          <w:rPr>
            <w:rFonts w:ascii="Times New Roman" w:hAnsi="Times New Roman" w:cs="Times New Roman"/>
            <w:color w:val="000000" w:themeColor="text1"/>
            <w:sz w:val="32"/>
            <w:szCs w:val="32"/>
          </w:rPr>
          <w:delText>ropriately</w:delText>
        </w:r>
        <w:r w:rsidR="0067381B" w:rsidDel="00B0338B">
          <w:rPr>
            <w:rFonts w:ascii="Times New Roman" w:hAnsi="Times New Roman" w:cs="Times New Roman"/>
            <w:color w:val="000000" w:themeColor="text1"/>
            <w:sz w:val="32"/>
            <w:szCs w:val="32"/>
          </w:rPr>
          <w:delText xml:space="preserve"> connect</w:delText>
        </w:r>
        <w:r w:rsidR="001311EA" w:rsidDel="00B0338B">
          <w:rPr>
            <w:rFonts w:ascii="Times New Roman" w:hAnsi="Times New Roman" w:cs="Times New Roman"/>
            <w:color w:val="000000" w:themeColor="text1"/>
            <w:sz w:val="32"/>
            <w:szCs w:val="32"/>
          </w:rPr>
          <w:delText xml:space="preserve"> the Byway </w:delText>
        </w:r>
        <w:r w:rsidDel="00B0338B">
          <w:rPr>
            <w:rFonts w:ascii="Times New Roman" w:hAnsi="Times New Roman" w:cs="Times New Roman"/>
            <w:color w:val="000000" w:themeColor="text1"/>
            <w:sz w:val="32"/>
            <w:szCs w:val="32"/>
          </w:rPr>
          <w:delText>with adjacent roads and paths.</w:delText>
        </w:r>
      </w:del>
    </w:p>
    <w:p w14:paraId="6DD87319" w14:textId="77777777" w:rsidR="00AF147A" w:rsidRDefault="00AF147A" w:rsidP="00AF147A">
      <w:pPr>
        <w:rPr>
          <w:rFonts w:ascii="Times New Roman" w:hAnsi="Times New Roman" w:cs="Times New Roman"/>
          <w:color w:val="000000" w:themeColor="text1"/>
          <w:sz w:val="32"/>
          <w:szCs w:val="32"/>
        </w:rPr>
      </w:pPr>
    </w:p>
    <w:p w14:paraId="23C48A55" w14:textId="77777777" w:rsidR="00AF147A" w:rsidRPr="00707C98" w:rsidRDefault="00AF147A" w:rsidP="00AF147A">
      <w:pPr>
        <w:rPr>
          <w:rFonts w:ascii="Times New Roman" w:hAnsi="Times New Roman" w:cs="Times New Roman"/>
          <w:i/>
          <w:color w:val="000000" w:themeColor="text1"/>
          <w:sz w:val="32"/>
          <w:szCs w:val="32"/>
        </w:rPr>
      </w:pPr>
      <w:r w:rsidRPr="00707C98">
        <w:rPr>
          <w:rFonts w:ascii="Times New Roman" w:hAnsi="Times New Roman" w:cs="Times New Roman"/>
          <w:i/>
          <w:color w:val="000000" w:themeColor="text1"/>
          <w:sz w:val="32"/>
          <w:szCs w:val="32"/>
        </w:rPr>
        <w:t>Resource Protection:</w:t>
      </w:r>
    </w:p>
    <w:p w14:paraId="45FBA948" w14:textId="4CC89A09" w:rsidR="00AF147A" w:rsidRDefault="00AF147A" w:rsidP="00AF147A">
      <w:pPr>
        <w:pStyle w:val="ListParagraph"/>
        <w:numPr>
          <w:ilvl w:val="0"/>
          <w:numId w:val="8"/>
        </w:numPr>
        <w:rPr>
          <w:rFonts w:ascii="Times New Roman" w:hAnsi="Times New Roman" w:cs="Times New Roman"/>
          <w:color w:val="000000" w:themeColor="text1"/>
          <w:sz w:val="32"/>
          <w:szCs w:val="32"/>
        </w:rPr>
      </w:pPr>
      <w:del w:id="43" w:author="Vaughn, Paula" w:date="2022-04-19T10:45:00Z">
        <w:r w:rsidDel="007620D8">
          <w:rPr>
            <w:rFonts w:ascii="Times New Roman" w:hAnsi="Times New Roman" w:cs="Times New Roman"/>
            <w:color w:val="000000" w:themeColor="text1"/>
            <w:sz w:val="32"/>
            <w:szCs w:val="32"/>
          </w:rPr>
          <w:delText>Improve historic landscape features and views</w:delText>
        </w:r>
        <w:r w:rsidR="002F5964" w:rsidDel="007620D8">
          <w:rPr>
            <w:rFonts w:ascii="Times New Roman" w:hAnsi="Times New Roman" w:cs="Times New Roman"/>
            <w:color w:val="000000" w:themeColor="text1"/>
            <w:sz w:val="32"/>
            <w:szCs w:val="32"/>
          </w:rPr>
          <w:delText xml:space="preserve"> </w:delText>
        </w:r>
        <w:r w:rsidDel="007620D8">
          <w:rPr>
            <w:rFonts w:ascii="Times New Roman" w:hAnsi="Times New Roman" w:cs="Times New Roman"/>
            <w:color w:val="000000" w:themeColor="text1"/>
            <w:sz w:val="32"/>
            <w:szCs w:val="32"/>
          </w:rPr>
          <w:delText>along or adjacent to the Byway in</w:delText>
        </w:r>
        <w:r w:rsidR="0023382F" w:rsidDel="007620D8">
          <w:rPr>
            <w:rFonts w:ascii="Times New Roman" w:hAnsi="Times New Roman" w:cs="Times New Roman"/>
            <w:color w:val="000000" w:themeColor="text1"/>
            <w:sz w:val="32"/>
            <w:szCs w:val="32"/>
          </w:rPr>
          <w:delText>cluding:</w:delText>
        </w:r>
      </w:del>
      <w:r w:rsidR="0023382F">
        <w:rPr>
          <w:rFonts w:ascii="Times New Roman" w:hAnsi="Times New Roman" w:cs="Times New Roman"/>
          <w:color w:val="000000" w:themeColor="text1"/>
          <w:sz w:val="32"/>
          <w:szCs w:val="32"/>
        </w:rPr>
        <w:t xml:space="preserve"> </w:t>
      </w:r>
      <w:ins w:id="44" w:author="Vaughn, Paula" w:date="2022-04-19T10:45:00Z">
        <w:r w:rsidR="007620D8">
          <w:rPr>
            <w:rFonts w:ascii="Times New Roman" w:hAnsi="Times New Roman" w:cs="Times New Roman"/>
            <w:color w:val="000000" w:themeColor="text1"/>
            <w:sz w:val="32"/>
            <w:szCs w:val="32"/>
          </w:rPr>
          <w:t>R</w:t>
        </w:r>
      </w:ins>
      <w:del w:id="45" w:author="Vaughn, Paula" w:date="2022-04-19T10:45:00Z">
        <w:r w:rsidR="0023382F" w:rsidDel="007620D8">
          <w:rPr>
            <w:rFonts w:ascii="Times New Roman" w:hAnsi="Times New Roman" w:cs="Times New Roman"/>
            <w:color w:val="000000" w:themeColor="text1"/>
            <w:sz w:val="32"/>
            <w:szCs w:val="32"/>
          </w:rPr>
          <w:delText>r</w:delText>
        </w:r>
      </w:del>
      <w:r w:rsidR="0023382F">
        <w:rPr>
          <w:rFonts w:ascii="Times New Roman" w:hAnsi="Times New Roman" w:cs="Times New Roman"/>
          <w:color w:val="000000" w:themeColor="text1"/>
          <w:sz w:val="32"/>
          <w:szCs w:val="32"/>
        </w:rPr>
        <w:t xml:space="preserve">epair </w:t>
      </w:r>
      <w:del w:id="46" w:author="Vaughn, Paula" w:date="2022-04-19T10:45:00Z">
        <w:r w:rsidR="0023382F" w:rsidDel="007620D8">
          <w:rPr>
            <w:rFonts w:ascii="Times New Roman" w:hAnsi="Times New Roman" w:cs="Times New Roman"/>
            <w:color w:val="000000" w:themeColor="text1"/>
            <w:sz w:val="32"/>
            <w:szCs w:val="32"/>
          </w:rPr>
          <w:delText xml:space="preserve">of </w:delText>
        </w:r>
      </w:del>
      <w:r w:rsidR="0023382F">
        <w:rPr>
          <w:rFonts w:ascii="Times New Roman" w:hAnsi="Times New Roman" w:cs="Times New Roman"/>
          <w:color w:val="000000" w:themeColor="text1"/>
          <w:sz w:val="32"/>
          <w:szCs w:val="32"/>
        </w:rPr>
        <w:t>overgrown/</w:t>
      </w:r>
      <w:r>
        <w:rPr>
          <w:rFonts w:ascii="Times New Roman" w:hAnsi="Times New Roman" w:cs="Times New Roman"/>
          <w:color w:val="000000" w:themeColor="text1"/>
          <w:sz w:val="32"/>
          <w:szCs w:val="32"/>
        </w:rPr>
        <w:t>damaged stone walls,</w:t>
      </w:r>
      <w:r w:rsidR="002F5964">
        <w:rPr>
          <w:rFonts w:ascii="Times New Roman" w:hAnsi="Times New Roman" w:cs="Times New Roman"/>
          <w:color w:val="000000" w:themeColor="text1"/>
          <w:sz w:val="32"/>
          <w:szCs w:val="32"/>
        </w:rPr>
        <w:t xml:space="preserve"> </w:t>
      </w:r>
      <w:del w:id="47" w:author="Vaughn, Paula" w:date="2022-04-19T10:46:00Z">
        <w:r w:rsidR="00544207" w:rsidDel="007620D8">
          <w:rPr>
            <w:rFonts w:ascii="Times New Roman" w:hAnsi="Times New Roman" w:cs="Times New Roman"/>
            <w:color w:val="000000" w:themeColor="text1"/>
            <w:sz w:val="32"/>
            <w:szCs w:val="32"/>
          </w:rPr>
          <w:delText xml:space="preserve">replacement of </w:delText>
        </w:r>
      </w:del>
      <w:r>
        <w:rPr>
          <w:rFonts w:ascii="Times New Roman" w:hAnsi="Times New Roman" w:cs="Times New Roman"/>
          <w:color w:val="000000" w:themeColor="text1"/>
          <w:sz w:val="32"/>
          <w:szCs w:val="32"/>
        </w:rPr>
        <w:t>wood fencing</w:t>
      </w:r>
      <w:r w:rsidR="00544207">
        <w:rPr>
          <w:rFonts w:ascii="Times New Roman" w:hAnsi="Times New Roman" w:cs="Times New Roman"/>
          <w:color w:val="000000" w:themeColor="text1"/>
          <w:sz w:val="32"/>
          <w:szCs w:val="32"/>
        </w:rPr>
        <w:t xml:space="preserve"> </w:t>
      </w:r>
      <w:r w:rsidR="002F5964">
        <w:rPr>
          <w:rFonts w:ascii="Times New Roman" w:hAnsi="Times New Roman" w:cs="Times New Roman"/>
          <w:color w:val="000000" w:themeColor="text1"/>
          <w:sz w:val="32"/>
          <w:szCs w:val="32"/>
        </w:rPr>
        <w:t xml:space="preserve">and </w:t>
      </w:r>
      <w:r w:rsidR="00544207">
        <w:rPr>
          <w:rFonts w:ascii="Times New Roman" w:hAnsi="Times New Roman" w:cs="Times New Roman"/>
          <w:color w:val="000000" w:themeColor="text1"/>
          <w:sz w:val="32"/>
          <w:szCs w:val="32"/>
        </w:rPr>
        <w:t>lan</w:t>
      </w:r>
      <w:r w:rsidR="009E6F52">
        <w:rPr>
          <w:rFonts w:ascii="Times New Roman" w:hAnsi="Times New Roman" w:cs="Times New Roman"/>
          <w:color w:val="000000" w:themeColor="text1"/>
          <w:sz w:val="32"/>
          <w:szCs w:val="32"/>
        </w:rPr>
        <w:t>dscape rehabilitation</w:t>
      </w:r>
      <w:ins w:id="48" w:author="Vaughn, Paula" w:date="2022-04-19T10:46:00Z">
        <w:r w:rsidR="007620D8">
          <w:rPr>
            <w:rFonts w:ascii="Times New Roman" w:hAnsi="Times New Roman" w:cs="Times New Roman"/>
            <w:color w:val="000000" w:themeColor="text1"/>
            <w:sz w:val="32"/>
            <w:szCs w:val="32"/>
          </w:rPr>
          <w:t>.</w:t>
        </w:r>
      </w:ins>
    </w:p>
    <w:p w14:paraId="629A1728" w14:textId="77777777" w:rsidR="00AF147A" w:rsidRDefault="00AF147A" w:rsidP="00AF147A">
      <w:pPr>
        <w:rPr>
          <w:rFonts w:ascii="Times New Roman" w:hAnsi="Times New Roman" w:cs="Times New Roman"/>
          <w:color w:val="000000" w:themeColor="text1"/>
          <w:sz w:val="32"/>
          <w:szCs w:val="32"/>
        </w:rPr>
      </w:pPr>
    </w:p>
    <w:p w14:paraId="4C7737DE" w14:textId="77777777" w:rsidR="00AF147A" w:rsidRPr="00707C98" w:rsidRDefault="00AF147A" w:rsidP="00AF147A">
      <w:pPr>
        <w:rPr>
          <w:rFonts w:ascii="Times New Roman" w:hAnsi="Times New Roman" w:cs="Times New Roman"/>
          <w:i/>
          <w:color w:val="000000" w:themeColor="text1"/>
          <w:sz w:val="32"/>
          <w:szCs w:val="32"/>
        </w:rPr>
      </w:pPr>
      <w:r w:rsidRPr="00707C98">
        <w:rPr>
          <w:rFonts w:ascii="Times New Roman" w:hAnsi="Times New Roman" w:cs="Times New Roman"/>
          <w:i/>
          <w:color w:val="000000" w:themeColor="text1"/>
          <w:sz w:val="32"/>
          <w:szCs w:val="32"/>
        </w:rPr>
        <w:t>Visitor Experience:</w:t>
      </w:r>
    </w:p>
    <w:p w14:paraId="2505D42A" w14:textId="4E57BC73" w:rsidR="007620D8" w:rsidRDefault="007620D8" w:rsidP="007620D8">
      <w:pPr>
        <w:pStyle w:val="ListParagraph"/>
        <w:numPr>
          <w:ilvl w:val="0"/>
          <w:numId w:val="8"/>
        </w:numPr>
        <w:spacing w:after="200" w:line="276" w:lineRule="auto"/>
        <w:rPr>
          <w:ins w:id="49" w:author="Vaughn, Paula" w:date="2022-04-19T10:44:00Z"/>
        </w:rPr>
      </w:pPr>
      <w:ins w:id="50" w:author="Vaughn, Paula" w:date="2022-04-19T10:44:00Z">
        <w:r>
          <w:t xml:space="preserve">Establish signage along the corridor to inform visitors they are traveling along a historic All American Road.  </w:t>
        </w:r>
        <w:r w:rsidRPr="00251709">
          <w:t xml:space="preserve">The Battle Road Byway logo, colors, and suite of signs </w:t>
        </w:r>
      </w:ins>
      <w:ins w:id="51" w:author="Vaughn, Paula" w:date="2022-04-19T10:55:00Z">
        <w:r w:rsidR="00266845">
          <w:t>are</w:t>
        </w:r>
      </w:ins>
      <w:ins w:id="52" w:author="Vaughn, Paula" w:date="2022-04-19T10:44:00Z">
        <w:r w:rsidRPr="00251709">
          <w:t xml:space="preserve"> developed but not been implemented because of lack of funding.</w:t>
        </w:r>
        <w:r>
          <w:t xml:space="preserve"> </w:t>
        </w:r>
      </w:ins>
    </w:p>
    <w:p w14:paraId="63C39E1E" w14:textId="77777777" w:rsidR="00266845" w:rsidRDefault="0023382F" w:rsidP="00AF147A">
      <w:pPr>
        <w:pStyle w:val="ListParagraph"/>
        <w:numPr>
          <w:ilvl w:val="0"/>
          <w:numId w:val="8"/>
        </w:numPr>
        <w:rPr>
          <w:ins w:id="53" w:author="Vaughn, Paula" w:date="2022-04-19T10:56:00Z"/>
          <w:rFonts w:ascii="Times New Roman" w:hAnsi="Times New Roman" w:cs="Times New Roman"/>
          <w:color w:val="000000" w:themeColor="text1"/>
          <w:sz w:val="32"/>
          <w:szCs w:val="32"/>
        </w:rPr>
      </w:pPr>
      <w:del w:id="54" w:author="Vaughn, Paula" w:date="2022-04-19T10:56:00Z">
        <w:r w:rsidDel="00266845">
          <w:rPr>
            <w:rFonts w:ascii="Times New Roman" w:hAnsi="Times New Roman" w:cs="Times New Roman"/>
            <w:color w:val="000000" w:themeColor="text1"/>
            <w:sz w:val="32"/>
            <w:szCs w:val="32"/>
          </w:rPr>
          <w:delText xml:space="preserve">Increase </w:delText>
        </w:r>
        <w:r w:rsidR="00AF147A" w:rsidDel="00266845">
          <w:rPr>
            <w:rFonts w:ascii="Times New Roman" w:hAnsi="Times New Roman" w:cs="Times New Roman"/>
            <w:color w:val="000000" w:themeColor="text1"/>
            <w:sz w:val="32"/>
            <w:szCs w:val="32"/>
          </w:rPr>
          <w:delText>recognition a</w:delText>
        </w:r>
        <w:r w:rsidR="009E6F52" w:rsidDel="00266845">
          <w:rPr>
            <w:rFonts w:ascii="Times New Roman" w:hAnsi="Times New Roman" w:cs="Times New Roman"/>
            <w:color w:val="000000" w:themeColor="text1"/>
            <w:sz w:val="32"/>
            <w:szCs w:val="32"/>
          </w:rPr>
          <w:delText>nd appreciation</w:delText>
        </w:r>
        <w:r w:rsidDel="00266845">
          <w:rPr>
            <w:rFonts w:ascii="Times New Roman" w:hAnsi="Times New Roman" w:cs="Times New Roman"/>
            <w:color w:val="000000" w:themeColor="text1"/>
            <w:sz w:val="32"/>
            <w:szCs w:val="32"/>
          </w:rPr>
          <w:delText xml:space="preserve"> of the Byway</w:delText>
        </w:r>
        <w:r w:rsidR="009E6F52" w:rsidDel="00266845">
          <w:rPr>
            <w:rFonts w:ascii="Times New Roman" w:hAnsi="Times New Roman" w:cs="Times New Roman"/>
            <w:color w:val="000000" w:themeColor="text1"/>
            <w:sz w:val="32"/>
            <w:szCs w:val="32"/>
          </w:rPr>
          <w:delText xml:space="preserve"> by </w:delText>
        </w:r>
      </w:del>
    </w:p>
    <w:p w14:paraId="14A70D6D" w14:textId="119A78DA" w:rsidR="00AF147A" w:rsidRDefault="00266845" w:rsidP="00AF147A">
      <w:pPr>
        <w:pStyle w:val="ListParagraph"/>
        <w:numPr>
          <w:ilvl w:val="0"/>
          <w:numId w:val="8"/>
        </w:numPr>
        <w:rPr>
          <w:rFonts w:ascii="Times New Roman" w:hAnsi="Times New Roman" w:cs="Times New Roman"/>
          <w:color w:val="000000" w:themeColor="text1"/>
          <w:sz w:val="32"/>
          <w:szCs w:val="32"/>
        </w:rPr>
      </w:pPr>
      <w:ins w:id="55" w:author="Vaughn, Paula" w:date="2022-04-19T10:56:00Z">
        <w:r>
          <w:rPr>
            <w:rFonts w:ascii="Times New Roman" w:hAnsi="Times New Roman" w:cs="Times New Roman"/>
            <w:color w:val="000000" w:themeColor="text1"/>
            <w:sz w:val="32"/>
            <w:szCs w:val="32"/>
          </w:rPr>
          <w:t>A</w:t>
        </w:r>
      </w:ins>
      <w:del w:id="56" w:author="Vaughn, Paula" w:date="2022-04-19T10:56:00Z">
        <w:r w:rsidR="009E6F52" w:rsidDel="00266845">
          <w:rPr>
            <w:rFonts w:ascii="Times New Roman" w:hAnsi="Times New Roman" w:cs="Times New Roman"/>
            <w:color w:val="000000" w:themeColor="text1"/>
            <w:sz w:val="32"/>
            <w:szCs w:val="32"/>
          </w:rPr>
          <w:delText>a</w:delText>
        </w:r>
      </w:del>
      <w:r w:rsidR="009E6F52">
        <w:rPr>
          <w:rFonts w:ascii="Times New Roman" w:hAnsi="Times New Roman" w:cs="Times New Roman"/>
          <w:color w:val="000000" w:themeColor="text1"/>
          <w:sz w:val="32"/>
          <w:szCs w:val="32"/>
        </w:rPr>
        <w:t>dd</w:t>
      </w:r>
      <w:del w:id="57" w:author="Vaughn, Paula" w:date="2022-04-19T10:56:00Z">
        <w:r w:rsidR="009E6F52" w:rsidDel="00266845">
          <w:rPr>
            <w:rFonts w:ascii="Times New Roman" w:hAnsi="Times New Roman" w:cs="Times New Roman"/>
            <w:color w:val="000000" w:themeColor="text1"/>
            <w:sz w:val="32"/>
            <w:szCs w:val="32"/>
          </w:rPr>
          <w:delText>ing</w:delText>
        </w:r>
      </w:del>
      <w:r w:rsidR="009E6F52">
        <w:rPr>
          <w:rFonts w:ascii="Times New Roman" w:hAnsi="Times New Roman" w:cs="Times New Roman"/>
          <w:color w:val="000000" w:themeColor="text1"/>
          <w:sz w:val="32"/>
          <w:szCs w:val="32"/>
        </w:rPr>
        <w:t xml:space="preserve"> </w:t>
      </w:r>
      <w:r w:rsidR="00AF147A">
        <w:rPr>
          <w:rFonts w:ascii="Times New Roman" w:hAnsi="Times New Roman" w:cs="Times New Roman"/>
          <w:color w:val="000000" w:themeColor="text1"/>
          <w:sz w:val="32"/>
          <w:szCs w:val="32"/>
        </w:rPr>
        <w:t>interpretive elements</w:t>
      </w:r>
      <w:del w:id="58" w:author="Vaughn, Paula" w:date="2022-04-19T10:46:00Z">
        <w:r w:rsidR="00AF147A" w:rsidDel="007620D8">
          <w:rPr>
            <w:rFonts w:ascii="Times New Roman" w:hAnsi="Times New Roman" w:cs="Times New Roman"/>
            <w:color w:val="000000" w:themeColor="text1"/>
            <w:sz w:val="32"/>
            <w:szCs w:val="32"/>
          </w:rPr>
          <w:delText>,</w:delText>
        </w:r>
      </w:del>
      <w:r w:rsidR="00AF147A">
        <w:rPr>
          <w:rFonts w:ascii="Times New Roman" w:hAnsi="Times New Roman" w:cs="Times New Roman"/>
          <w:color w:val="000000" w:themeColor="text1"/>
          <w:sz w:val="32"/>
          <w:szCs w:val="32"/>
        </w:rPr>
        <w:t xml:space="preserve"> </w:t>
      </w:r>
      <w:del w:id="59" w:author="Vaughn, Paula" w:date="2022-04-19T10:46:00Z">
        <w:r w:rsidR="00AF147A" w:rsidDel="007620D8">
          <w:rPr>
            <w:rFonts w:ascii="Times New Roman" w:hAnsi="Times New Roman" w:cs="Times New Roman"/>
            <w:color w:val="000000" w:themeColor="text1"/>
            <w:sz w:val="32"/>
            <w:szCs w:val="32"/>
          </w:rPr>
          <w:delText xml:space="preserve">directional signage </w:delText>
        </w:r>
      </w:del>
      <w:r w:rsidR="00AF147A">
        <w:rPr>
          <w:rFonts w:ascii="Times New Roman" w:hAnsi="Times New Roman" w:cs="Times New Roman"/>
          <w:color w:val="000000" w:themeColor="text1"/>
          <w:sz w:val="32"/>
          <w:szCs w:val="32"/>
        </w:rPr>
        <w:t>and di</w:t>
      </w:r>
      <w:r w:rsidR="009E6F52">
        <w:rPr>
          <w:rFonts w:ascii="Times New Roman" w:hAnsi="Times New Roman" w:cs="Times New Roman"/>
          <w:color w:val="000000" w:themeColor="text1"/>
          <w:sz w:val="32"/>
          <w:szCs w:val="32"/>
        </w:rPr>
        <w:t>s</w:t>
      </w:r>
      <w:r w:rsidR="0023382F">
        <w:rPr>
          <w:rFonts w:ascii="Times New Roman" w:hAnsi="Times New Roman" w:cs="Times New Roman"/>
          <w:color w:val="000000" w:themeColor="text1"/>
          <w:sz w:val="32"/>
          <w:szCs w:val="32"/>
        </w:rPr>
        <w:t>tinctive markers</w:t>
      </w:r>
      <w:ins w:id="60" w:author="Vaughn, Paula" w:date="2022-04-19T10:56:00Z">
        <w:r>
          <w:rPr>
            <w:rFonts w:ascii="Times New Roman" w:hAnsi="Times New Roman" w:cs="Times New Roman"/>
            <w:color w:val="000000" w:themeColor="text1"/>
            <w:sz w:val="32"/>
            <w:szCs w:val="32"/>
          </w:rPr>
          <w:t xml:space="preserve"> to existing historical sites.</w:t>
        </w:r>
      </w:ins>
      <w:r w:rsidR="0023382F">
        <w:rPr>
          <w:rFonts w:ascii="Times New Roman" w:hAnsi="Times New Roman" w:cs="Times New Roman"/>
          <w:color w:val="000000" w:themeColor="text1"/>
          <w:sz w:val="32"/>
          <w:szCs w:val="32"/>
        </w:rPr>
        <w:t xml:space="preserve"> </w:t>
      </w:r>
      <w:del w:id="61" w:author="Vaughn, Paula" w:date="2022-04-19T09:48:00Z">
        <w:r w:rsidR="0023382F" w:rsidDel="00DA750E">
          <w:rPr>
            <w:rFonts w:ascii="Times New Roman" w:hAnsi="Times New Roman" w:cs="Times New Roman"/>
            <w:color w:val="000000" w:themeColor="text1"/>
            <w:sz w:val="32"/>
            <w:szCs w:val="32"/>
          </w:rPr>
          <w:delText>a</w:delText>
        </w:r>
      </w:del>
    </w:p>
    <w:p w14:paraId="67BAD6E7" w14:textId="33DBF175" w:rsidR="00AF147A" w:rsidRDefault="00AF147A" w:rsidP="00AF147A">
      <w:pPr>
        <w:pStyle w:val="ListParagraph"/>
        <w:numPr>
          <w:ilvl w:val="0"/>
          <w:numId w:val="8"/>
        </w:num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Develop a </w:t>
      </w:r>
      <w:del w:id="62" w:author="Vaughn, Paula" w:date="2022-04-19T10:47:00Z">
        <w:r w:rsidDel="007620D8">
          <w:rPr>
            <w:rFonts w:ascii="Times New Roman" w:hAnsi="Times New Roman" w:cs="Times New Roman"/>
            <w:color w:val="000000" w:themeColor="text1"/>
            <w:sz w:val="32"/>
            <w:szCs w:val="32"/>
          </w:rPr>
          <w:delText>comprehensive ‘</w:delText>
        </w:r>
      </w:del>
      <w:r>
        <w:rPr>
          <w:rFonts w:ascii="Times New Roman" w:hAnsi="Times New Roman" w:cs="Times New Roman"/>
          <w:color w:val="000000" w:themeColor="text1"/>
          <w:sz w:val="32"/>
          <w:szCs w:val="32"/>
        </w:rPr>
        <w:t>smart phone</w:t>
      </w:r>
      <w:del w:id="63" w:author="Vaughn, Paula" w:date="2022-04-19T10:47:00Z">
        <w:r w:rsidDel="007620D8">
          <w:rPr>
            <w:rFonts w:ascii="Times New Roman" w:hAnsi="Times New Roman" w:cs="Times New Roman"/>
            <w:color w:val="000000" w:themeColor="text1"/>
            <w:sz w:val="32"/>
            <w:szCs w:val="32"/>
          </w:rPr>
          <w:delText>’</w:delText>
        </w:r>
      </w:del>
      <w:r>
        <w:rPr>
          <w:rFonts w:ascii="Times New Roman" w:hAnsi="Times New Roman" w:cs="Times New Roman"/>
          <w:color w:val="000000" w:themeColor="text1"/>
          <w:sz w:val="32"/>
          <w:szCs w:val="32"/>
        </w:rPr>
        <w:t xml:space="preserve"> guide to assist visitors in navigating and learning about the Byway’s diverse themes, </w:t>
      </w:r>
      <w:del w:id="64" w:author="Vaughn, Paula" w:date="2022-04-19T10:59:00Z">
        <w:r w:rsidDel="003A7EF0">
          <w:rPr>
            <w:rFonts w:ascii="Times New Roman" w:hAnsi="Times New Roman" w:cs="Times New Roman"/>
            <w:color w:val="000000" w:themeColor="text1"/>
            <w:sz w:val="32"/>
            <w:szCs w:val="32"/>
          </w:rPr>
          <w:delText>sites</w:delText>
        </w:r>
      </w:del>
      <w:ins w:id="65" w:author="Vaughn, Paula" w:date="2022-04-19T10:59:00Z">
        <w:r w:rsidR="003A7EF0">
          <w:rPr>
            <w:rFonts w:ascii="Times New Roman" w:hAnsi="Times New Roman" w:cs="Times New Roman"/>
            <w:color w:val="000000" w:themeColor="text1"/>
            <w:sz w:val="32"/>
            <w:szCs w:val="32"/>
          </w:rPr>
          <w:t>sites,</w:t>
        </w:r>
      </w:ins>
      <w:r>
        <w:rPr>
          <w:rFonts w:ascii="Times New Roman" w:hAnsi="Times New Roman" w:cs="Times New Roman"/>
          <w:color w:val="000000" w:themeColor="text1"/>
          <w:sz w:val="32"/>
          <w:szCs w:val="32"/>
        </w:rPr>
        <w:t xml:space="preserve"> and resources.</w:t>
      </w:r>
    </w:p>
    <w:p w14:paraId="05D340A0" w14:textId="77777777" w:rsidR="00AF147A" w:rsidRDefault="00AF147A" w:rsidP="00AF147A">
      <w:pPr>
        <w:rPr>
          <w:rFonts w:ascii="Times New Roman" w:hAnsi="Times New Roman" w:cs="Times New Roman"/>
          <w:color w:val="000000" w:themeColor="text1"/>
          <w:sz w:val="32"/>
          <w:szCs w:val="32"/>
        </w:rPr>
      </w:pPr>
    </w:p>
    <w:p w14:paraId="1462F266" w14:textId="4B25CC20" w:rsidR="00AF147A" w:rsidDel="00266845" w:rsidRDefault="009E6F52" w:rsidP="00AF147A">
      <w:pPr>
        <w:rPr>
          <w:del w:id="66" w:author="Vaughn, Paula" w:date="2022-04-19T10:57:00Z"/>
          <w:rFonts w:ascii="Times New Roman" w:hAnsi="Times New Roman" w:cs="Times New Roman"/>
          <w:color w:val="000000" w:themeColor="text1"/>
          <w:sz w:val="32"/>
          <w:szCs w:val="32"/>
        </w:rPr>
      </w:pPr>
      <w:del w:id="67" w:author="Vaughn, Paula" w:date="2022-04-19T10:57:00Z">
        <w:r w:rsidDel="00266845">
          <w:rPr>
            <w:rFonts w:ascii="Times New Roman" w:hAnsi="Times New Roman" w:cs="Times New Roman"/>
            <w:color w:val="000000" w:themeColor="text1"/>
            <w:sz w:val="32"/>
            <w:szCs w:val="32"/>
          </w:rPr>
          <w:delText>T</w:delText>
        </w:r>
        <w:r w:rsidR="00AF147A" w:rsidDel="00266845">
          <w:rPr>
            <w:rFonts w:ascii="Times New Roman" w:hAnsi="Times New Roman" w:cs="Times New Roman"/>
            <w:color w:val="000000" w:themeColor="text1"/>
            <w:sz w:val="32"/>
            <w:szCs w:val="32"/>
          </w:rPr>
          <w:delText>ogether, these components will improve safety and accessibility for people of all ages and</w:delText>
        </w:r>
        <w:r w:rsidR="0023382F" w:rsidDel="00266845">
          <w:rPr>
            <w:rFonts w:ascii="Times New Roman" w:hAnsi="Times New Roman" w:cs="Times New Roman"/>
            <w:color w:val="000000" w:themeColor="text1"/>
            <w:sz w:val="32"/>
            <w:szCs w:val="32"/>
          </w:rPr>
          <w:delText xml:space="preserve"> abilities</w:delText>
        </w:r>
      </w:del>
      <w:del w:id="68" w:author="Vaughn, Paula" w:date="2022-04-19T10:48:00Z">
        <w:r w:rsidR="0023382F" w:rsidDel="007620D8">
          <w:rPr>
            <w:rFonts w:ascii="Times New Roman" w:hAnsi="Times New Roman" w:cs="Times New Roman"/>
            <w:color w:val="000000" w:themeColor="text1"/>
            <w:sz w:val="32"/>
            <w:szCs w:val="32"/>
          </w:rPr>
          <w:delText xml:space="preserve"> and for all </w:delText>
        </w:r>
        <w:r w:rsidR="00AF147A" w:rsidDel="007620D8">
          <w:rPr>
            <w:rFonts w:ascii="Times New Roman" w:hAnsi="Times New Roman" w:cs="Times New Roman"/>
            <w:color w:val="000000" w:themeColor="text1"/>
            <w:sz w:val="32"/>
            <w:szCs w:val="32"/>
          </w:rPr>
          <w:delText>transportation</w:delText>
        </w:r>
        <w:r w:rsidR="0023382F" w:rsidDel="007620D8">
          <w:rPr>
            <w:rFonts w:ascii="Times New Roman" w:hAnsi="Times New Roman" w:cs="Times New Roman"/>
            <w:color w:val="000000" w:themeColor="text1"/>
            <w:sz w:val="32"/>
            <w:szCs w:val="32"/>
          </w:rPr>
          <w:delText xml:space="preserve"> modes</w:delText>
        </w:r>
      </w:del>
      <w:del w:id="69" w:author="Vaughn, Paula" w:date="2022-04-19T10:57:00Z">
        <w:r w:rsidR="00AF147A" w:rsidDel="00266845">
          <w:rPr>
            <w:rFonts w:ascii="Times New Roman" w:hAnsi="Times New Roman" w:cs="Times New Roman"/>
            <w:color w:val="000000" w:themeColor="text1"/>
            <w:sz w:val="32"/>
            <w:szCs w:val="32"/>
          </w:rPr>
          <w:delText xml:space="preserve">; </w:delText>
        </w:r>
      </w:del>
      <w:del w:id="70" w:author="Vaughn, Paula" w:date="2022-04-19T10:48:00Z">
        <w:r w:rsidR="00AF147A" w:rsidDel="007620D8">
          <w:rPr>
            <w:rFonts w:ascii="Times New Roman" w:hAnsi="Times New Roman" w:cs="Times New Roman"/>
            <w:color w:val="000000" w:themeColor="text1"/>
            <w:sz w:val="32"/>
            <w:szCs w:val="32"/>
          </w:rPr>
          <w:delText xml:space="preserve">greatly </w:delText>
        </w:r>
      </w:del>
      <w:del w:id="71" w:author="Vaughn, Paula" w:date="2022-04-19T10:57:00Z">
        <w:r w:rsidR="00AF147A" w:rsidDel="00266845">
          <w:rPr>
            <w:rFonts w:ascii="Times New Roman" w:hAnsi="Times New Roman" w:cs="Times New Roman"/>
            <w:color w:val="000000" w:themeColor="text1"/>
            <w:sz w:val="32"/>
            <w:szCs w:val="32"/>
          </w:rPr>
          <w:delText xml:space="preserve">increase resource protection and </w:delText>
        </w:r>
      </w:del>
      <w:del w:id="72" w:author="Vaughn, Paula" w:date="2022-04-19T10:48:00Z">
        <w:r w:rsidR="00AF147A" w:rsidDel="007620D8">
          <w:rPr>
            <w:rFonts w:ascii="Times New Roman" w:hAnsi="Times New Roman" w:cs="Times New Roman"/>
            <w:color w:val="000000" w:themeColor="text1"/>
            <w:sz w:val="32"/>
            <w:szCs w:val="32"/>
          </w:rPr>
          <w:delText xml:space="preserve">more clearly </w:delText>
        </w:r>
      </w:del>
      <w:del w:id="73" w:author="Vaughn, Paula" w:date="2022-04-19T10:57:00Z">
        <w:r w:rsidR="00AF147A" w:rsidDel="00266845">
          <w:rPr>
            <w:rFonts w:ascii="Times New Roman" w:hAnsi="Times New Roman" w:cs="Times New Roman"/>
            <w:color w:val="000000" w:themeColor="text1"/>
            <w:sz w:val="32"/>
            <w:szCs w:val="32"/>
          </w:rPr>
          <w:delText>convey to visitors and daily users the importance of t</w:delText>
        </w:r>
        <w:r w:rsidDel="00266845">
          <w:rPr>
            <w:rFonts w:ascii="Times New Roman" w:hAnsi="Times New Roman" w:cs="Times New Roman"/>
            <w:color w:val="000000" w:themeColor="text1"/>
            <w:sz w:val="32"/>
            <w:szCs w:val="32"/>
          </w:rPr>
          <w:delText xml:space="preserve">he Byway </w:delText>
        </w:r>
        <w:r w:rsidR="00AF147A" w:rsidDel="00266845">
          <w:rPr>
            <w:rFonts w:ascii="Times New Roman" w:hAnsi="Times New Roman" w:cs="Times New Roman"/>
            <w:color w:val="000000" w:themeColor="text1"/>
            <w:sz w:val="32"/>
            <w:szCs w:val="32"/>
          </w:rPr>
          <w:delText>and its evolving me</w:delText>
        </w:r>
        <w:r w:rsidDel="00266845">
          <w:rPr>
            <w:rFonts w:ascii="Times New Roman" w:hAnsi="Times New Roman" w:cs="Times New Roman"/>
            <w:color w:val="000000" w:themeColor="text1"/>
            <w:sz w:val="32"/>
            <w:szCs w:val="32"/>
          </w:rPr>
          <w:delText>aning</w:delText>
        </w:r>
        <w:r w:rsidR="00AF147A" w:rsidDel="00266845">
          <w:rPr>
            <w:rFonts w:ascii="Times New Roman" w:hAnsi="Times New Roman" w:cs="Times New Roman"/>
            <w:color w:val="000000" w:themeColor="text1"/>
            <w:sz w:val="32"/>
            <w:szCs w:val="32"/>
          </w:rPr>
          <w:delText>.</w:delText>
        </w:r>
      </w:del>
    </w:p>
    <w:p w14:paraId="32F9F657" w14:textId="77777777" w:rsidR="00157BED" w:rsidRDefault="00157BED" w:rsidP="00AF147A">
      <w:pPr>
        <w:rPr>
          <w:rFonts w:ascii="Times New Roman" w:hAnsi="Times New Roman" w:cs="Times New Roman"/>
          <w:color w:val="000000" w:themeColor="text1"/>
          <w:sz w:val="32"/>
          <w:szCs w:val="32"/>
        </w:rPr>
      </w:pPr>
    </w:p>
    <w:p w14:paraId="3A6C45CA" w14:textId="77777777" w:rsidR="00157BED" w:rsidRDefault="00157BED" w:rsidP="00AF147A">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Estimated project cost: $600,000</w:t>
      </w:r>
    </w:p>
    <w:p w14:paraId="66BE3C95" w14:textId="77777777" w:rsidR="001311EA" w:rsidRDefault="00157BED" w:rsidP="00AF147A">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    The project could be scaled back by </w:t>
      </w:r>
      <w:r w:rsidR="001311EA">
        <w:rPr>
          <w:rFonts w:ascii="Times New Roman" w:hAnsi="Times New Roman" w:cs="Times New Roman"/>
          <w:color w:val="000000" w:themeColor="text1"/>
          <w:sz w:val="32"/>
          <w:szCs w:val="32"/>
        </w:rPr>
        <w:t xml:space="preserve">placing highest priority items first </w:t>
      </w:r>
    </w:p>
    <w:p w14:paraId="2B27170B" w14:textId="77777777" w:rsidR="00157BED" w:rsidRDefault="001311EA" w:rsidP="001311EA">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lastRenderedPageBreak/>
        <w:t xml:space="preserve">    and deferring lower items for later projects.</w:t>
      </w:r>
    </w:p>
    <w:p w14:paraId="15ABBE97" w14:textId="77777777" w:rsidR="001311EA" w:rsidRDefault="001311EA">
      <w:pPr>
        <w:rPr>
          <w:rFonts w:ascii="Times New Roman" w:hAnsi="Times New Roman" w:cs="Times New Roman"/>
          <w:color w:val="000000" w:themeColor="text1"/>
          <w:sz w:val="32"/>
          <w:szCs w:val="32"/>
        </w:rPr>
      </w:pPr>
    </w:p>
    <w:p w14:paraId="78BB662B" w14:textId="77777777" w:rsidR="00913BE3" w:rsidRPr="00D35F33" w:rsidRDefault="00255FB8">
      <w:pPr>
        <w:rPr>
          <w:rFonts w:ascii="Times New Roman" w:hAnsi="Times New Roman" w:cs="Times New Roman"/>
          <w:sz w:val="32"/>
          <w:szCs w:val="32"/>
        </w:rPr>
      </w:pPr>
      <w:r>
        <w:rPr>
          <w:rFonts w:ascii="Times New Roman" w:hAnsi="Times New Roman" w:cs="Times New Roman"/>
          <w:b/>
          <w:sz w:val="32"/>
          <w:szCs w:val="32"/>
        </w:rPr>
        <w:t>Section 8 … goals</w:t>
      </w:r>
    </w:p>
    <w:p w14:paraId="484B6C1E" w14:textId="77777777" w:rsidR="00D35F33" w:rsidRDefault="000311D5">
      <w:pPr>
        <w:rPr>
          <w:rFonts w:ascii="Times New Roman" w:hAnsi="Times New Roman" w:cs="Times New Roman"/>
          <w:sz w:val="32"/>
          <w:szCs w:val="32"/>
        </w:rPr>
      </w:pPr>
      <w:r>
        <w:rPr>
          <w:rFonts w:ascii="Times New Roman" w:hAnsi="Times New Roman" w:cs="Times New Roman"/>
          <w:sz w:val="32"/>
          <w:szCs w:val="32"/>
        </w:rPr>
        <w:t>#1. Safety and #2. Equity/</w:t>
      </w:r>
      <w:r w:rsidR="00D35F33">
        <w:rPr>
          <w:rFonts w:ascii="Times New Roman" w:hAnsi="Times New Roman" w:cs="Times New Roman"/>
          <w:sz w:val="32"/>
          <w:szCs w:val="32"/>
        </w:rPr>
        <w:t>Accessibility</w:t>
      </w:r>
    </w:p>
    <w:p w14:paraId="107F9557" w14:textId="77777777" w:rsidR="009E6F52" w:rsidRDefault="009E6F52">
      <w:pPr>
        <w:rPr>
          <w:rFonts w:ascii="Times New Roman" w:hAnsi="Times New Roman" w:cs="Times New Roman"/>
          <w:b/>
          <w:sz w:val="32"/>
          <w:szCs w:val="32"/>
        </w:rPr>
      </w:pPr>
    </w:p>
    <w:p w14:paraId="0990E74D" w14:textId="77777777" w:rsidR="00965FA9" w:rsidRDefault="00D35F33">
      <w:pPr>
        <w:rPr>
          <w:rFonts w:ascii="Times New Roman" w:hAnsi="Times New Roman" w:cs="Times New Roman"/>
          <w:b/>
          <w:sz w:val="32"/>
          <w:szCs w:val="32"/>
        </w:rPr>
      </w:pPr>
      <w:r w:rsidRPr="00D35F33">
        <w:rPr>
          <w:rFonts w:ascii="Times New Roman" w:hAnsi="Times New Roman" w:cs="Times New Roman"/>
          <w:b/>
          <w:sz w:val="32"/>
          <w:szCs w:val="32"/>
        </w:rPr>
        <w:t>Section 9</w:t>
      </w:r>
      <w:r>
        <w:rPr>
          <w:rFonts w:ascii="Times New Roman" w:hAnsi="Times New Roman" w:cs="Times New Roman"/>
          <w:b/>
          <w:sz w:val="32"/>
          <w:szCs w:val="32"/>
        </w:rPr>
        <w:t xml:space="preserve"> … project type</w:t>
      </w:r>
      <w:r w:rsidR="00D6116E">
        <w:rPr>
          <w:rFonts w:ascii="Times New Roman" w:hAnsi="Times New Roman" w:cs="Times New Roman"/>
          <w:b/>
          <w:sz w:val="32"/>
          <w:szCs w:val="32"/>
        </w:rPr>
        <w:t xml:space="preserve"> </w:t>
      </w:r>
    </w:p>
    <w:p w14:paraId="17062D66" w14:textId="77777777" w:rsidR="00965FA9" w:rsidRDefault="00965FA9">
      <w:pPr>
        <w:rPr>
          <w:rFonts w:ascii="Times New Roman" w:hAnsi="Times New Roman" w:cs="Times New Roman"/>
          <w:sz w:val="32"/>
          <w:szCs w:val="32"/>
        </w:rPr>
      </w:pPr>
      <w:r>
        <w:rPr>
          <w:rFonts w:ascii="Times New Roman" w:hAnsi="Times New Roman" w:cs="Times New Roman"/>
          <w:sz w:val="32"/>
          <w:szCs w:val="32"/>
        </w:rPr>
        <w:t xml:space="preserve"> </w:t>
      </w:r>
      <w:r w:rsidR="00707C98">
        <w:rPr>
          <w:rFonts w:ascii="Times New Roman" w:hAnsi="Times New Roman" w:cs="Times New Roman"/>
          <w:sz w:val="32"/>
          <w:szCs w:val="32"/>
        </w:rPr>
        <w:t>#2. CMP implementation</w:t>
      </w:r>
    </w:p>
    <w:p w14:paraId="63084CE9" w14:textId="77777777" w:rsidR="00965FA9" w:rsidRDefault="00965FA9">
      <w:pPr>
        <w:rPr>
          <w:rFonts w:ascii="Times New Roman" w:hAnsi="Times New Roman" w:cs="Times New Roman"/>
          <w:sz w:val="32"/>
          <w:szCs w:val="32"/>
        </w:rPr>
      </w:pPr>
      <w:r>
        <w:rPr>
          <w:rFonts w:ascii="Times New Roman" w:hAnsi="Times New Roman" w:cs="Times New Roman"/>
          <w:sz w:val="32"/>
          <w:szCs w:val="32"/>
        </w:rPr>
        <w:t xml:space="preserve"> </w:t>
      </w:r>
    </w:p>
    <w:p w14:paraId="507B82F3" w14:textId="77777777" w:rsidR="00965FA9" w:rsidRPr="000311D5" w:rsidRDefault="00965FA9">
      <w:pPr>
        <w:rPr>
          <w:rFonts w:ascii="Times New Roman" w:hAnsi="Times New Roman" w:cs="Times New Roman"/>
          <w:b/>
          <w:sz w:val="32"/>
          <w:szCs w:val="32"/>
        </w:rPr>
      </w:pPr>
      <w:r w:rsidRPr="000311D5">
        <w:rPr>
          <w:rFonts w:ascii="Times New Roman" w:hAnsi="Times New Roman" w:cs="Times New Roman"/>
          <w:b/>
          <w:sz w:val="32"/>
          <w:szCs w:val="32"/>
        </w:rPr>
        <w:t>Section 10 – additional project types</w:t>
      </w:r>
    </w:p>
    <w:p w14:paraId="2D5B8B3B" w14:textId="77777777" w:rsidR="00965FA9" w:rsidRPr="00965FA9" w:rsidRDefault="00965FA9">
      <w:pPr>
        <w:rPr>
          <w:rFonts w:ascii="Times New Roman" w:hAnsi="Times New Roman" w:cs="Times New Roman"/>
          <w:sz w:val="32"/>
          <w:szCs w:val="32"/>
        </w:rPr>
      </w:pPr>
      <w:r>
        <w:rPr>
          <w:rFonts w:ascii="Times New Roman" w:hAnsi="Times New Roman" w:cs="Times New Roman"/>
          <w:sz w:val="32"/>
          <w:szCs w:val="32"/>
        </w:rPr>
        <w:t>#4. Construc</w:t>
      </w:r>
      <w:r w:rsidR="000311D5">
        <w:rPr>
          <w:rFonts w:ascii="Times New Roman" w:hAnsi="Times New Roman" w:cs="Times New Roman"/>
          <w:sz w:val="32"/>
          <w:szCs w:val="32"/>
        </w:rPr>
        <w:t xml:space="preserve">tion - </w:t>
      </w:r>
      <w:r>
        <w:rPr>
          <w:rFonts w:ascii="Times New Roman" w:hAnsi="Times New Roman" w:cs="Times New Roman"/>
          <w:sz w:val="32"/>
          <w:szCs w:val="32"/>
        </w:rPr>
        <w:t>pedestrians/c</w:t>
      </w:r>
      <w:r w:rsidR="000311D5">
        <w:rPr>
          <w:rFonts w:ascii="Times New Roman" w:hAnsi="Times New Roman" w:cs="Times New Roman"/>
          <w:sz w:val="32"/>
          <w:szCs w:val="32"/>
        </w:rPr>
        <w:t>yclists; #6 Resource Protection - adjacent areas</w:t>
      </w:r>
      <w:r>
        <w:rPr>
          <w:rFonts w:ascii="Times New Roman" w:hAnsi="Times New Roman" w:cs="Times New Roman"/>
          <w:sz w:val="32"/>
          <w:szCs w:val="32"/>
        </w:rPr>
        <w:t xml:space="preserve">  </w:t>
      </w:r>
    </w:p>
    <w:p w14:paraId="2BF91FF1" w14:textId="77777777" w:rsidR="00D35F33" w:rsidRDefault="00D35F33">
      <w:pPr>
        <w:rPr>
          <w:rFonts w:ascii="Times New Roman" w:hAnsi="Times New Roman" w:cs="Times New Roman"/>
          <w:b/>
          <w:sz w:val="32"/>
          <w:szCs w:val="32"/>
        </w:rPr>
      </w:pPr>
    </w:p>
    <w:p w14:paraId="0F4B1B4C" w14:textId="77777777" w:rsidR="00D35F33" w:rsidRPr="00A00C67" w:rsidRDefault="00D35F33">
      <w:pPr>
        <w:rPr>
          <w:rFonts w:ascii="Times New Roman" w:hAnsi="Times New Roman" w:cs="Times New Roman"/>
          <w:sz w:val="32"/>
          <w:szCs w:val="32"/>
        </w:rPr>
      </w:pPr>
    </w:p>
    <w:p w14:paraId="4F62F5AB" w14:textId="77777777" w:rsidR="00D35F33" w:rsidRPr="00D35F33" w:rsidRDefault="00D35F33" w:rsidP="00D35F33">
      <w:pPr>
        <w:rPr>
          <w:rFonts w:ascii="Times New Roman" w:hAnsi="Times New Roman" w:cs="Times New Roman"/>
          <w:sz w:val="32"/>
          <w:szCs w:val="32"/>
        </w:rPr>
      </w:pPr>
    </w:p>
    <w:p w14:paraId="227790C4" w14:textId="77777777" w:rsidR="00D35F33" w:rsidRDefault="00D35F33">
      <w:pPr>
        <w:rPr>
          <w:rFonts w:ascii="Times New Roman" w:hAnsi="Times New Roman" w:cs="Times New Roman"/>
          <w:sz w:val="32"/>
          <w:szCs w:val="32"/>
        </w:rPr>
      </w:pPr>
    </w:p>
    <w:p w14:paraId="5FF97B67" w14:textId="77777777" w:rsidR="00D35F33" w:rsidRDefault="00D35F33">
      <w:pPr>
        <w:rPr>
          <w:rFonts w:ascii="Times New Roman" w:hAnsi="Times New Roman" w:cs="Times New Roman"/>
          <w:sz w:val="32"/>
          <w:szCs w:val="32"/>
        </w:rPr>
      </w:pPr>
    </w:p>
    <w:p w14:paraId="01001436" w14:textId="77777777" w:rsidR="00913BE3" w:rsidRPr="00913BE3" w:rsidRDefault="00913BE3">
      <w:pPr>
        <w:rPr>
          <w:rFonts w:ascii="Times New Roman" w:hAnsi="Times New Roman" w:cs="Times New Roman"/>
          <w:sz w:val="32"/>
          <w:szCs w:val="32"/>
        </w:rPr>
      </w:pPr>
    </w:p>
    <w:p w14:paraId="7B13FD68" w14:textId="77777777" w:rsidR="00D35F33" w:rsidRDefault="00D35F33"/>
    <w:sectPr w:rsidR="00D35F33" w:rsidSect="001D2B3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Vaughn, Paula" w:date="2022-04-19T09:32:00Z" w:initials="VP">
    <w:p w14:paraId="70A1D159" w14:textId="6645705C" w:rsidR="007F3390" w:rsidRDefault="007F3390">
      <w:pPr>
        <w:pStyle w:val="CommentText"/>
      </w:pPr>
      <w:r>
        <w:rPr>
          <w:rStyle w:val="CommentReference"/>
        </w:rPr>
        <w:annotationRef/>
      </w:r>
      <w:r w:rsidR="00266845">
        <w:t>This is the goal.</w:t>
      </w:r>
    </w:p>
  </w:comment>
  <w:comment w:id="19" w:author="Vaughn, Paula" w:date="2022-04-19T09:32:00Z" w:initials="VP">
    <w:p w14:paraId="01BAC3F4" w14:textId="237ECECF" w:rsidR="007F3390" w:rsidRDefault="007F3390">
      <w:pPr>
        <w:pStyle w:val="CommentText"/>
      </w:pPr>
      <w:r>
        <w:rPr>
          <w:rStyle w:val="CommentReference"/>
        </w:rPr>
        <w:annotationRef/>
      </w:r>
      <w:r>
        <w:t>This is already being done by</w:t>
      </w:r>
      <w:r w:rsidR="00DA750E">
        <w:t xml:space="preserve"> the</w:t>
      </w:r>
      <w:r>
        <w:t xml:space="preserve"> MassDOT project.  W</w:t>
      </w:r>
      <w:r w:rsidR="00DA750E">
        <w:t>e</w:t>
      </w:r>
      <w:r>
        <w:t xml:space="preserve"> do not want a traffic study at this time.</w:t>
      </w:r>
    </w:p>
  </w:comment>
  <w:comment w:id="20" w:author="Vaughn, Paula" w:date="2022-04-19T09:32:00Z" w:initials="VP">
    <w:p w14:paraId="39E6C753" w14:textId="0B3D34EF" w:rsidR="007F3390" w:rsidRDefault="007F3390">
      <w:pPr>
        <w:pStyle w:val="CommentText"/>
      </w:pPr>
      <w:r>
        <w:rPr>
          <w:rStyle w:val="CommentReference"/>
        </w:rPr>
        <w:annotationRef/>
      </w:r>
      <w:r w:rsidR="00DA750E">
        <w:rPr>
          <w:rStyle w:val="CommentReference"/>
        </w:rPr>
        <w:t>At the last meeting, the committee agreed that we would ask for funding to complete the paths from the crosswalks included in the MassDOT plans to the Park.  This language is overly broad and does not address what was agreed.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A1D159" w15:done="0"/>
  <w15:commentEx w15:paraId="01BAC3F4" w15:done="0"/>
  <w15:commentEx w15:paraId="39E6C7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90012" w16cex:dateUtc="2022-04-19T13:32:00Z"/>
  <w16cex:commentExtensible w16cex:durableId="26090044" w16cex:dateUtc="2022-04-19T13:32:00Z"/>
  <w16cex:commentExtensible w16cex:durableId="26090040" w16cex:dateUtc="2022-04-19T1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A1D159" w16cid:durableId="26090012"/>
  <w16cid:commentId w16cid:paraId="01BAC3F4" w16cid:durableId="26090044"/>
  <w16cid:commentId w16cid:paraId="39E6C753" w16cid:durableId="2609004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6680F"/>
    <w:multiLevelType w:val="hybridMultilevel"/>
    <w:tmpl w:val="8BCED6EE"/>
    <w:lvl w:ilvl="0" w:tplc="4922F0AC">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F3513"/>
    <w:multiLevelType w:val="hybridMultilevel"/>
    <w:tmpl w:val="51EC1F4C"/>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476E46"/>
    <w:multiLevelType w:val="hybridMultilevel"/>
    <w:tmpl w:val="D2FCBE20"/>
    <w:lvl w:ilvl="0" w:tplc="C0B45AB8">
      <w:start w:val="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E51AB3"/>
    <w:multiLevelType w:val="hybridMultilevel"/>
    <w:tmpl w:val="F23EFF1A"/>
    <w:lvl w:ilvl="0" w:tplc="BA0602B4">
      <w:start w:val="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A442AA"/>
    <w:multiLevelType w:val="hybridMultilevel"/>
    <w:tmpl w:val="4FFC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3F6002"/>
    <w:multiLevelType w:val="hybridMultilevel"/>
    <w:tmpl w:val="5C189E86"/>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D45243"/>
    <w:multiLevelType w:val="hybridMultilevel"/>
    <w:tmpl w:val="F08CC496"/>
    <w:lvl w:ilvl="0" w:tplc="5B2AD012">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7" w15:restartNumberingAfterBreak="0">
    <w:nsid w:val="7E987313"/>
    <w:multiLevelType w:val="hybridMultilevel"/>
    <w:tmpl w:val="B9FA2462"/>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552721"/>
    <w:multiLevelType w:val="hybridMultilevel"/>
    <w:tmpl w:val="C6BCC4B0"/>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7202771">
    <w:abstractNumId w:val="8"/>
  </w:num>
  <w:num w:numId="2" w16cid:durableId="759720802">
    <w:abstractNumId w:val="7"/>
  </w:num>
  <w:num w:numId="3" w16cid:durableId="1056666575">
    <w:abstractNumId w:val="2"/>
  </w:num>
  <w:num w:numId="4" w16cid:durableId="965550526">
    <w:abstractNumId w:val="5"/>
  </w:num>
  <w:num w:numId="5" w16cid:durableId="1655137292">
    <w:abstractNumId w:val="1"/>
  </w:num>
  <w:num w:numId="6" w16cid:durableId="1467704595">
    <w:abstractNumId w:val="0"/>
  </w:num>
  <w:num w:numId="7" w16cid:durableId="1189443004">
    <w:abstractNumId w:val="6"/>
  </w:num>
  <w:num w:numId="8" w16cid:durableId="1006592397">
    <w:abstractNumId w:val="3"/>
  </w:num>
  <w:num w:numId="9" w16cid:durableId="53354186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aughn, Paula">
    <w15:presenceInfo w15:providerId="AD" w15:userId="S::vaughnp@lincolntown.org::c9d32e56-b325-4f41-bc36-6a6daed11d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465"/>
    <w:rsid w:val="000311D5"/>
    <w:rsid w:val="0006555B"/>
    <w:rsid w:val="000E290B"/>
    <w:rsid w:val="000E38D4"/>
    <w:rsid w:val="00122546"/>
    <w:rsid w:val="001311EA"/>
    <w:rsid w:val="001500A8"/>
    <w:rsid w:val="00157BED"/>
    <w:rsid w:val="001A46B7"/>
    <w:rsid w:val="001B789E"/>
    <w:rsid w:val="001D2B35"/>
    <w:rsid w:val="0023382F"/>
    <w:rsid w:val="00255FB8"/>
    <w:rsid w:val="00265FFE"/>
    <w:rsid w:val="00266845"/>
    <w:rsid w:val="002708E9"/>
    <w:rsid w:val="002B3F81"/>
    <w:rsid w:val="002B50BC"/>
    <w:rsid w:val="002F5964"/>
    <w:rsid w:val="002F6A5D"/>
    <w:rsid w:val="00317C3D"/>
    <w:rsid w:val="003A7EF0"/>
    <w:rsid w:val="003D287D"/>
    <w:rsid w:val="0044215E"/>
    <w:rsid w:val="004637E4"/>
    <w:rsid w:val="00544207"/>
    <w:rsid w:val="00544C3A"/>
    <w:rsid w:val="005538DF"/>
    <w:rsid w:val="00580F08"/>
    <w:rsid w:val="005B2E99"/>
    <w:rsid w:val="005E7FE4"/>
    <w:rsid w:val="006346F7"/>
    <w:rsid w:val="00636F0D"/>
    <w:rsid w:val="00645F35"/>
    <w:rsid w:val="00672351"/>
    <w:rsid w:val="0067381B"/>
    <w:rsid w:val="006E65E2"/>
    <w:rsid w:val="006F2496"/>
    <w:rsid w:val="00707C98"/>
    <w:rsid w:val="00730975"/>
    <w:rsid w:val="007620D8"/>
    <w:rsid w:val="007850D5"/>
    <w:rsid w:val="007867D3"/>
    <w:rsid w:val="007950AA"/>
    <w:rsid w:val="007C21EE"/>
    <w:rsid w:val="007F3390"/>
    <w:rsid w:val="00837AAE"/>
    <w:rsid w:val="00851364"/>
    <w:rsid w:val="00913BE3"/>
    <w:rsid w:val="009264B2"/>
    <w:rsid w:val="00965FA9"/>
    <w:rsid w:val="009C53BD"/>
    <w:rsid w:val="009E2C5D"/>
    <w:rsid w:val="009E6F52"/>
    <w:rsid w:val="00A00C67"/>
    <w:rsid w:val="00A86CFA"/>
    <w:rsid w:val="00AF147A"/>
    <w:rsid w:val="00B0338B"/>
    <w:rsid w:val="00B74339"/>
    <w:rsid w:val="00B75D3D"/>
    <w:rsid w:val="00C17203"/>
    <w:rsid w:val="00C419A6"/>
    <w:rsid w:val="00D032C2"/>
    <w:rsid w:val="00D23465"/>
    <w:rsid w:val="00D35F33"/>
    <w:rsid w:val="00D6116E"/>
    <w:rsid w:val="00D861A2"/>
    <w:rsid w:val="00DA750E"/>
    <w:rsid w:val="00DC47A8"/>
    <w:rsid w:val="00DC6474"/>
    <w:rsid w:val="00DE610D"/>
    <w:rsid w:val="00EE2F44"/>
    <w:rsid w:val="00F1462F"/>
    <w:rsid w:val="00F77A67"/>
    <w:rsid w:val="00F90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5034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3BE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13BE3"/>
    <w:rPr>
      <w:rFonts w:ascii="Times New Roman" w:hAnsi="Times New Roman" w:cs="Times New Roman"/>
      <w:sz w:val="18"/>
      <w:szCs w:val="18"/>
    </w:rPr>
  </w:style>
  <w:style w:type="paragraph" w:styleId="ListParagraph">
    <w:name w:val="List Paragraph"/>
    <w:basedOn w:val="Normal"/>
    <w:uiPriority w:val="34"/>
    <w:qFormat/>
    <w:rsid w:val="002B3F81"/>
    <w:pPr>
      <w:ind w:left="720"/>
      <w:contextualSpacing/>
    </w:pPr>
  </w:style>
  <w:style w:type="paragraph" w:styleId="Revision">
    <w:name w:val="Revision"/>
    <w:hidden/>
    <w:uiPriority w:val="99"/>
    <w:semiHidden/>
    <w:rsid w:val="00B75D3D"/>
  </w:style>
  <w:style w:type="character" w:styleId="CommentReference">
    <w:name w:val="annotation reference"/>
    <w:basedOn w:val="DefaultParagraphFont"/>
    <w:uiPriority w:val="99"/>
    <w:semiHidden/>
    <w:unhideWhenUsed/>
    <w:rsid w:val="007F3390"/>
    <w:rPr>
      <w:sz w:val="16"/>
      <w:szCs w:val="16"/>
    </w:rPr>
  </w:style>
  <w:style w:type="paragraph" w:styleId="CommentText">
    <w:name w:val="annotation text"/>
    <w:basedOn w:val="Normal"/>
    <w:link w:val="CommentTextChar"/>
    <w:uiPriority w:val="99"/>
    <w:semiHidden/>
    <w:unhideWhenUsed/>
    <w:rsid w:val="007F3390"/>
    <w:rPr>
      <w:sz w:val="20"/>
      <w:szCs w:val="20"/>
    </w:rPr>
  </w:style>
  <w:style w:type="character" w:customStyle="1" w:styleId="CommentTextChar">
    <w:name w:val="Comment Text Char"/>
    <w:basedOn w:val="DefaultParagraphFont"/>
    <w:link w:val="CommentText"/>
    <w:uiPriority w:val="99"/>
    <w:semiHidden/>
    <w:rsid w:val="007F3390"/>
    <w:rPr>
      <w:sz w:val="20"/>
      <w:szCs w:val="20"/>
    </w:rPr>
  </w:style>
  <w:style w:type="paragraph" w:styleId="CommentSubject">
    <w:name w:val="annotation subject"/>
    <w:basedOn w:val="CommentText"/>
    <w:next w:val="CommentText"/>
    <w:link w:val="CommentSubjectChar"/>
    <w:uiPriority w:val="99"/>
    <w:semiHidden/>
    <w:unhideWhenUsed/>
    <w:rsid w:val="007F3390"/>
    <w:rPr>
      <w:b/>
      <w:bCs/>
    </w:rPr>
  </w:style>
  <w:style w:type="character" w:customStyle="1" w:styleId="CommentSubjectChar">
    <w:name w:val="Comment Subject Char"/>
    <w:basedOn w:val="CommentTextChar"/>
    <w:link w:val="CommentSubject"/>
    <w:uiPriority w:val="99"/>
    <w:semiHidden/>
    <w:rsid w:val="007F33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148548">
      <w:bodyDiv w:val="1"/>
      <w:marLeft w:val="0"/>
      <w:marRight w:val="0"/>
      <w:marTop w:val="0"/>
      <w:marBottom w:val="0"/>
      <w:divBdr>
        <w:top w:val="none" w:sz="0" w:space="0" w:color="auto"/>
        <w:left w:val="none" w:sz="0" w:space="0" w:color="auto"/>
        <w:bottom w:val="none" w:sz="0" w:space="0" w:color="auto"/>
        <w:right w:val="none" w:sz="0" w:space="0" w:color="auto"/>
      </w:divBdr>
    </w:div>
    <w:div w:id="594901950">
      <w:bodyDiv w:val="1"/>
      <w:marLeft w:val="0"/>
      <w:marRight w:val="0"/>
      <w:marTop w:val="0"/>
      <w:marBottom w:val="0"/>
      <w:divBdr>
        <w:top w:val="none" w:sz="0" w:space="0" w:color="auto"/>
        <w:left w:val="none" w:sz="0" w:space="0" w:color="auto"/>
        <w:bottom w:val="none" w:sz="0" w:space="0" w:color="auto"/>
        <w:right w:val="none" w:sz="0" w:space="0" w:color="auto"/>
      </w:divBdr>
    </w:div>
    <w:div w:id="1444963190">
      <w:bodyDiv w:val="1"/>
      <w:marLeft w:val="0"/>
      <w:marRight w:val="0"/>
      <w:marTop w:val="0"/>
      <w:marBottom w:val="0"/>
      <w:divBdr>
        <w:top w:val="none" w:sz="0" w:space="0" w:color="auto"/>
        <w:left w:val="none" w:sz="0" w:space="0" w:color="auto"/>
        <w:bottom w:val="none" w:sz="0" w:space="0" w:color="auto"/>
        <w:right w:val="none" w:sz="0" w:space="0" w:color="auto"/>
      </w:divBdr>
    </w:div>
    <w:div w:id="1573000811">
      <w:bodyDiv w:val="1"/>
      <w:marLeft w:val="0"/>
      <w:marRight w:val="0"/>
      <w:marTop w:val="0"/>
      <w:marBottom w:val="0"/>
      <w:divBdr>
        <w:top w:val="none" w:sz="0" w:space="0" w:color="auto"/>
        <w:left w:val="none" w:sz="0" w:space="0" w:color="auto"/>
        <w:bottom w:val="none" w:sz="0" w:space="0" w:color="auto"/>
        <w:right w:val="none" w:sz="0" w:space="0" w:color="auto"/>
      </w:divBdr>
    </w:div>
    <w:div w:id="1637376245">
      <w:bodyDiv w:val="1"/>
      <w:marLeft w:val="0"/>
      <w:marRight w:val="0"/>
      <w:marTop w:val="0"/>
      <w:marBottom w:val="0"/>
      <w:divBdr>
        <w:top w:val="none" w:sz="0" w:space="0" w:color="auto"/>
        <w:left w:val="none" w:sz="0" w:space="0" w:color="auto"/>
        <w:bottom w:val="none" w:sz="0" w:space="0" w:color="auto"/>
        <w:right w:val="none" w:sz="0" w:space="0" w:color="auto"/>
      </w:divBdr>
    </w:div>
    <w:div w:id="1657759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Nelson</dc:creator>
  <cp:keywords/>
  <dc:description/>
  <cp:lastModifiedBy>Vaughn, Paula</cp:lastModifiedBy>
  <cp:revision>2</cp:revision>
  <cp:lastPrinted>2022-04-19T11:40:00Z</cp:lastPrinted>
  <dcterms:created xsi:type="dcterms:W3CDTF">2022-04-19T14:59:00Z</dcterms:created>
  <dcterms:modified xsi:type="dcterms:W3CDTF">2022-04-19T14:59:00Z</dcterms:modified>
</cp:coreProperties>
</file>